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W w:w="832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Caption w:val=""/>
        <w:tblDescription w:val=""/>
      </w:tblPr>
      <w:tblGrid>
        <w:gridCol w:w="1035"/>
        <w:gridCol w:w="7290"/>
      </w:tblGrid>
      <w:tr w:rsidRPr="00502E51" w:rsidR="005F5B63" w:rsidTr="00EF31E8" w14:paraId="56D6FEEB" w14:textId="77777777">
        <w:trPr>
          <w:trHeight w:val="238"/>
        </w:trPr>
        <w:tc>
          <w:tcPr>
            <w:tcW w:w="1035" w:type="dxa"/>
            <w:shd w:val="clear" w:color="auto" w:fill="auto"/>
            <w:hideMark/>
          </w:tcPr>
          <w:p w:rsidRPr="00502E51" w:rsidR="005F5B63" w:rsidP="005F5B63" w:rsidRDefault="005F5B63" w14:paraId="3AE744BF" w14:textId="77777777">
            <w:pPr>
              <w:spacing w:before="100" w:beforeAutospacing="1" w:after="100" w:afterAutospacing="1" w:line="200" w:lineRule="exact"/>
              <w:textAlignment w:val="baseline"/>
              <w:rPr>
                <w:rFonts w:eastAsia="Calibri" w:cstheme="minorHAnsi"/>
                <w:sz w:val="22"/>
                <w:szCs w:val="22"/>
                <w:lang w:eastAsia="nl-NL"/>
              </w:rPr>
            </w:pPr>
            <w:r w:rsidRPr="00502E51">
              <w:rPr>
                <w:rFonts w:eastAsia="Calibri" w:cstheme="minorHAnsi"/>
                <w:b/>
                <w:sz w:val="22"/>
                <w:szCs w:val="22"/>
              </w:rPr>
              <w:t>Betreft</w:t>
            </w:r>
          </w:p>
        </w:tc>
        <w:tc>
          <w:tcPr>
            <w:tcW w:w="7290" w:type="dxa"/>
            <w:shd w:val="clear" w:color="auto" w:fill="FFF2CC" w:themeFill="accent4" w:themeFillTint="33"/>
            <w:hideMark/>
          </w:tcPr>
          <w:p w:rsidRPr="00502E51" w:rsidR="005F5B63" w:rsidP="005F5B63" w:rsidRDefault="005F5B63" w14:paraId="554518D8" w14:textId="433446CF">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 Concept</w:t>
            </w:r>
            <w:r w:rsidRPr="00502E51" w:rsidR="04A11BC1">
              <w:rPr>
                <w:rFonts w:eastAsia="Calibri" w:cstheme="minorHAnsi"/>
                <w:b/>
                <w:sz w:val="22"/>
                <w:szCs w:val="22"/>
              </w:rPr>
              <w:t xml:space="preserve"> </w:t>
            </w:r>
            <w:r w:rsidRPr="00502E51">
              <w:rPr>
                <w:rFonts w:eastAsia="Calibri" w:cstheme="minorHAnsi"/>
                <w:b/>
                <w:sz w:val="22"/>
                <w:szCs w:val="22"/>
              </w:rPr>
              <w:t xml:space="preserve">notulen overleg CMR – </w:t>
            </w:r>
            <w:r w:rsidRPr="00502E51" w:rsidR="00BE30D9">
              <w:rPr>
                <w:rFonts w:eastAsia="Calibri" w:cstheme="minorHAnsi"/>
                <w:b/>
                <w:sz w:val="22"/>
                <w:szCs w:val="22"/>
              </w:rPr>
              <w:t xml:space="preserve">met </w:t>
            </w:r>
            <w:r w:rsidRPr="00502E51">
              <w:rPr>
                <w:rFonts w:eastAsia="Calibri" w:cstheme="minorHAnsi"/>
                <w:b/>
                <w:sz w:val="22"/>
                <w:szCs w:val="22"/>
              </w:rPr>
              <w:t>bestuurder</w:t>
            </w:r>
          </w:p>
        </w:tc>
      </w:tr>
      <w:tr w:rsidRPr="00502E51" w:rsidR="005F5B63" w:rsidTr="00EF31E8" w14:paraId="3C5BBCAF" w14:textId="77777777">
        <w:tc>
          <w:tcPr>
            <w:tcW w:w="1035" w:type="dxa"/>
            <w:shd w:val="clear" w:color="auto" w:fill="auto"/>
            <w:hideMark/>
          </w:tcPr>
          <w:p w:rsidRPr="00502E51" w:rsidR="005F5B63" w:rsidP="005F5B63" w:rsidRDefault="005F5B63" w14:paraId="10FE5F28" w14:textId="77777777">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Datum</w:t>
            </w:r>
            <w:r w:rsidRPr="00502E51">
              <w:rPr>
                <w:rFonts w:eastAsia="Calibri" w:cstheme="minorHAnsi"/>
                <w:sz w:val="22"/>
                <w:szCs w:val="22"/>
              </w:rPr>
              <w:t> </w:t>
            </w:r>
          </w:p>
        </w:tc>
        <w:tc>
          <w:tcPr>
            <w:tcW w:w="7290" w:type="dxa"/>
            <w:shd w:val="clear" w:color="auto" w:fill="FFF2CC" w:themeFill="accent4" w:themeFillTint="33"/>
            <w:hideMark/>
          </w:tcPr>
          <w:p w:rsidRPr="00502E51" w:rsidR="005F5B63" w:rsidP="005F5B63" w:rsidRDefault="005F5B63" w14:paraId="09953696" w14:textId="4F5A5DDC">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 xml:space="preserve">: </w:t>
            </w:r>
            <w:r w:rsidRPr="00502E51" w:rsidR="000849A7">
              <w:rPr>
                <w:rFonts w:eastAsia="Calibri" w:cstheme="minorHAnsi"/>
                <w:b/>
                <w:sz w:val="22"/>
                <w:szCs w:val="22"/>
              </w:rPr>
              <w:t>25 november</w:t>
            </w:r>
            <w:r w:rsidRPr="00502E51" w:rsidR="00687B1A">
              <w:rPr>
                <w:rFonts w:eastAsia="Calibri" w:cstheme="minorHAnsi"/>
                <w:b/>
                <w:sz w:val="22"/>
                <w:szCs w:val="22"/>
              </w:rPr>
              <w:t xml:space="preserve"> 2024</w:t>
            </w:r>
          </w:p>
        </w:tc>
      </w:tr>
      <w:tr w:rsidRPr="00502E51" w:rsidR="005F5B63" w:rsidTr="00EF31E8" w14:paraId="57EA0E14" w14:textId="77777777">
        <w:tc>
          <w:tcPr>
            <w:tcW w:w="1035" w:type="dxa"/>
            <w:shd w:val="clear" w:color="auto" w:fill="auto"/>
            <w:hideMark/>
          </w:tcPr>
          <w:p w:rsidRPr="00502E51" w:rsidR="005F5B63" w:rsidP="005F5B63" w:rsidRDefault="005F5B63" w14:paraId="26625526" w14:textId="77777777">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Tijd</w:t>
            </w:r>
            <w:r w:rsidRPr="00502E51">
              <w:rPr>
                <w:rFonts w:eastAsia="Calibri" w:cstheme="minorHAnsi"/>
                <w:sz w:val="22"/>
                <w:szCs w:val="22"/>
              </w:rPr>
              <w:t> </w:t>
            </w:r>
          </w:p>
        </w:tc>
        <w:tc>
          <w:tcPr>
            <w:tcW w:w="7290" w:type="dxa"/>
            <w:shd w:val="clear" w:color="auto" w:fill="FFF2CC" w:themeFill="accent4" w:themeFillTint="33"/>
            <w:hideMark/>
          </w:tcPr>
          <w:p w:rsidRPr="00502E51" w:rsidR="005F5B63" w:rsidP="005F5B63" w:rsidRDefault="005F5B63" w14:paraId="256968E6" w14:textId="02551AAB">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 xml:space="preserve">: </w:t>
            </w:r>
            <w:r w:rsidRPr="00502E51" w:rsidR="00733AD8">
              <w:rPr>
                <w:rFonts w:eastAsia="Calibri" w:cstheme="minorHAnsi"/>
                <w:b/>
                <w:sz w:val="22"/>
                <w:szCs w:val="22"/>
              </w:rPr>
              <w:t>19</w:t>
            </w:r>
            <w:r w:rsidRPr="00502E51" w:rsidR="00383B10">
              <w:rPr>
                <w:rFonts w:eastAsia="Calibri" w:cstheme="minorHAnsi"/>
                <w:b/>
                <w:sz w:val="22"/>
                <w:szCs w:val="22"/>
              </w:rPr>
              <w:t>.</w:t>
            </w:r>
            <w:r w:rsidRPr="00502E51" w:rsidR="00B43394">
              <w:rPr>
                <w:rFonts w:eastAsia="Calibri" w:cstheme="minorHAnsi"/>
                <w:b/>
                <w:sz w:val="22"/>
                <w:szCs w:val="22"/>
              </w:rPr>
              <w:t>0</w:t>
            </w:r>
            <w:r w:rsidRPr="00502E51" w:rsidR="008500AA">
              <w:rPr>
                <w:rFonts w:eastAsia="Calibri" w:cstheme="minorHAnsi"/>
                <w:b/>
                <w:sz w:val="22"/>
                <w:szCs w:val="22"/>
              </w:rPr>
              <w:t xml:space="preserve">0 – </w:t>
            </w:r>
            <w:r w:rsidRPr="00502E51" w:rsidR="00954385">
              <w:rPr>
                <w:rFonts w:eastAsia="Calibri" w:cstheme="minorHAnsi"/>
                <w:b/>
                <w:sz w:val="22"/>
                <w:szCs w:val="22"/>
              </w:rPr>
              <w:t>2</w:t>
            </w:r>
            <w:r w:rsidRPr="00502E51" w:rsidR="00D012B8">
              <w:rPr>
                <w:rFonts w:eastAsia="Calibri" w:cstheme="minorHAnsi"/>
                <w:b/>
                <w:sz w:val="22"/>
                <w:szCs w:val="22"/>
              </w:rPr>
              <w:t>1.00</w:t>
            </w:r>
            <w:r w:rsidRPr="00502E51" w:rsidR="00954385">
              <w:rPr>
                <w:rFonts w:eastAsia="Calibri" w:cstheme="minorHAnsi"/>
                <w:b/>
                <w:sz w:val="22"/>
                <w:szCs w:val="22"/>
              </w:rPr>
              <w:t xml:space="preserve"> uur</w:t>
            </w:r>
            <w:r w:rsidRPr="00502E51">
              <w:rPr>
                <w:rFonts w:eastAsia="Calibri" w:cstheme="minorHAnsi"/>
                <w:sz w:val="22"/>
                <w:szCs w:val="22"/>
              </w:rPr>
              <w:t> </w:t>
            </w:r>
          </w:p>
        </w:tc>
      </w:tr>
      <w:tr w:rsidRPr="00502E51" w:rsidR="005F5B63" w:rsidTr="00EF31E8" w14:paraId="29D253F5" w14:textId="77777777">
        <w:tc>
          <w:tcPr>
            <w:tcW w:w="1035" w:type="dxa"/>
            <w:shd w:val="clear" w:color="auto" w:fill="auto"/>
            <w:hideMark/>
          </w:tcPr>
          <w:p w:rsidRPr="00502E51" w:rsidR="005F5B63" w:rsidP="005F5B63" w:rsidRDefault="005F5B63" w14:paraId="492AFCE4" w14:textId="77777777">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Plaats</w:t>
            </w:r>
            <w:r w:rsidRPr="00502E51">
              <w:rPr>
                <w:rFonts w:eastAsia="Calibri" w:cstheme="minorHAnsi"/>
                <w:sz w:val="22"/>
                <w:szCs w:val="22"/>
              </w:rPr>
              <w:t> </w:t>
            </w:r>
          </w:p>
        </w:tc>
        <w:tc>
          <w:tcPr>
            <w:tcW w:w="7290" w:type="dxa"/>
            <w:shd w:val="clear" w:color="auto" w:fill="FFF2CC" w:themeFill="accent4" w:themeFillTint="33"/>
            <w:hideMark/>
          </w:tcPr>
          <w:p w:rsidRPr="00502E51" w:rsidR="005F5B63" w:rsidP="005F5B63" w:rsidRDefault="0022176A" w14:paraId="113498B0" w14:textId="352BDBA6">
            <w:pPr>
              <w:spacing w:beforeAutospacing="1" w:afterAutospacing="1" w:line="200" w:lineRule="exact"/>
              <w:textAlignment w:val="baseline"/>
              <w:rPr>
                <w:rFonts w:eastAsia="Calibri" w:cstheme="minorHAnsi"/>
                <w:sz w:val="22"/>
                <w:szCs w:val="22"/>
                <w:lang w:eastAsia="nl-NL"/>
              </w:rPr>
            </w:pPr>
            <w:r w:rsidRPr="00502E51">
              <w:rPr>
                <w:rFonts w:eastAsia="Calibri" w:cstheme="minorHAnsi"/>
                <w:b/>
                <w:sz w:val="22"/>
                <w:szCs w:val="22"/>
              </w:rPr>
              <w:t xml:space="preserve">: </w:t>
            </w:r>
            <w:r w:rsidRPr="00502E51" w:rsidR="00B54D45">
              <w:rPr>
                <w:rFonts w:eastAsia="Calibri" w:cstheme="minorHAnsi"/>
                <w:b/>
                <w:sz w:val="22"/>
                <w:szCs w:val="22"/>
              </w:rPr>
              <w:t>S.G. Gerrit Rietveld</w:t>
            </w:r>
          </w:p>
        </w:tc>
      </w:tr>
    </w:tbl>
    <w:p w:rsidRPr="00502E51" w:rsidR="005F5B63" w:rsidP="005F5B63" w:rsidRDefault="005F5B63" w14:paraId="04EBA471" w14:textId="6FD229EE">
      <w:pPr>
        <w:spacing w:line="200" w:lineRule="exact"/>
        <w:textAlignment w:val="baseline"/>
        <w:rPr>
          <w:rFonts w:eastAsia="Calibri" w:cstheme="minorHAnsi"/>
          <w:sz w:val="22"/>
          <w:szCs w:val="22"/>
          <w:lang w:eastAsia="nl-NL"/>
        </w:rPr>
      </w:pPr>
    </w:p>
    <w:p w:rsidRPr="00502E51" w:rsidR="007B2B92" w:rsidP="007B2B92" w:rsidRDefault="007B2B92" w14:paraId="7B376BB6" w14:textId="77777777">
      <w:pPr>
        <w:spacing w:line="200" w:lineRule="exact"/>
        <w:textAlignment w:val="baseline"/>
        <w:rPr>
          <w:rFonts w:eastAsia="Calibri" w:cstheme="minorHAnsi"/>
          <w:sz w:val="22"/>
          <w:szCs w:val="22"/>
          <w:lang w:eastAsia="nl-NL"/>
        </w:rPr>
      </w:pPr>
    </w:p>
    <w:tbl>
      <w:tblPr>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2400"/>
        <w:gridCol w:w="714"/>
        <w:gridCol w:w="1134"/>
        <w:gridCol w:w="990"/>
        <w:gridCol w:w="2270"/>
        <w:gridCol w:w="567"/>
        <w:gridCol w:w="709"/>
        <w:gridCol w:w="1134"/>
      </w:tblGrid>
      <w:tr w:rsidRPr="00502E51" w:rsidR="007B2B92" w:rsidTr="07A80BAE" w14:paraId="774EE731" w14:textId="77777777">
        <w:tc>
          <w:tcPr>
            <w:tcW w:w="2400" w:type="dxa"/>
            <w:shd w:val="clear" w:color="auto" w:fill="auto"/>
          </w:tcPr>
          <w:p w:rsidRPr="00502E51" w:rsidR="007B2B92" w:rsidP="002D77B3" w:rsidRDefault="007B2B92" w14:paraId="182C1151" w14:textId="77777777">
            <w:pPr>
              <w:spacing w:line="200" w:lineRule="exact"/>
              <w:textAlignment w:val="baseline"/>
              <w:rPr>
                <w:rFonts w:eastAsia="Calibri" w:cstheme="minorHAnsi"/>
                <w:b/>
                <w:sz w:val="22"/>
                <w:szCs w:val="22"/>
                <w:lang w:eastAsia="nl-NL"/>
              </w:rPr>
            </w:pPr>
            <w:r w:rsidRPr="00502E51">
              <w:rPr>
                <w:rFonts w:eastAsia="Calibri" w:cstheme="minorHAnsi"/>
                <w:b/>
                <w:sz w:val="22"/>
                <w:szCs w:val="22"/>
              </w:rPr>
              <w:t>Personeelsgeleding</w:t>
            </w:r>
          </w:p>
        </w:tc>
        <w:tc>
          <w:tcPr>
            <w:tcW w:w="714" w:type="dxa"/>
            <w:shd w:val="clear" w:color="auto" w:fill="auto"/>
          </w:tcPr>
          <w:p w:rsidRPr="00502E51" w:rsidR="007B2B92" w:rsidP="002D77B3" w:rsidRDefault="007B2B92" w14:paraId="6DA10EFD" w14:textId="77777777">
            <w:pPr>
              <w:spacing w:line="200" w:lineRule="exact"/>
              <w:textAlignment w:val="baseline"/>
              <w:rPr>
                <w:rFonts w:eastAsia="Calibri" w:cstheme="minorHAnsi"/>
                <w:sz w:val="22"/>
                <w:szCs w:val="22"/>
                <w:lang w:eastAsia="nl-NL"/>
              </w:rPr>
            </w:pPr>
          </w:p>
        </w:tc>
        <w:tc>
          <w:tcPr>
            <w:tcW w:w="1134" w:type="dxa"/>
          </w:tcPr>
          <w:p w:rsidRPr="00502E51" w:rsidR="007B2B92" w:rsidP="002D77B3" w:rsidRDefault="007B2B92" w14:paraId="56C8F373" w14:textId="77777777">
            <w:pPr>
              <w:spacing w:line="200" w:lineRule="exact"/>
              <w:textAlignment w:val="baseline"/>
              <w:rPr>
                <w:rFonts w:eastAsia="Calibri" w:cstheme="minorHAnsi"/>
                <w:sz w:val="22"/>
                <w:szCs w:val="22"/>
                <w:lang w:eastAsia="nl-NL"/>
              </w:rPr>
            </w:pPr>
          </w:p>
        </w:tc>
        <w:tc>
          <w:tcPr>
            <w:tcW w:w="990" w:type="dxa"/>
            <w:shd w:val="clear" w:color="auto" w:fill="auto"/>
          </w:tcPr>
          <w:p w:rsidRPr="00502E51" w:rsidR="007B2B92" w:rsidP="002D77B3" w:rsidRDefault="007B2B92" w14:paraId="76306036" w14:textId="77777777">
            <w:pPr>
              <w:spacing w:line="200" w:lineRule="exact"/>
              <w:textAlignment w:val="baseline"/>
              <w:rPr>
                <w:rFonts w:eastAsia="Calibri" w:cstheme="minorHAnsi"/>
                <w:sz w:val="22"/>
                <w:szCs w:val="22"/>
                <w:lang w:eastAsia="nl-NL"/>
              </w:rPr>
            </w:pPr>
          </w:p>
        </w:tc>
        <w:tc>
          <w:tcPr>
            <w:tcW w:w="2270" w:type="dxa"/>
            <w:shd w:val="clear" w:color="auto" w:fill="auto"/>
          </w:tcPr>
          <w:p w:rsidRPr="00502E51" w:rsidR="007B2B92" w:rsidP="002D77B3" w:rsidRDefault="007B2B92" w14:paraId="38E7E4DD" w14:textId="77777777">
            <w:pPr>
              <w:spacing w:line="200" w:lineRule="exact"/>
              <w:textAlignment w:val="baseline"/>
              <w:rPr>
                <w:rFonts w:eastAsia="Calibri" w:cstheme="minorHAnsi"/>
                <w:sz w:val="22"/>
                <w:szCs w:val="22"/>
                <w:lang w:eastAsia="nl-NL"/>
              </w:rPr>
            </w:pPr>
          </w:p>
        </w:tc>
        <w:tc>
          <w:tcPr>
            <w:tcW w:w="567" w:type="dxa"/>
            <w:shd w:val="clear" w:color="auto" w:fill="auto"/>
          </w:tcPr>
          <w:p w:rsidRPr="00502E51" w:rsidR="007B2B92" w:rsidP="002D77B3" w:rsidRDefault="007B2B92" w14:paraId="3343C5D5" w14:textId="77777777">
            <w:pPr>
              <w:spacing w:line="200" w:lineRule="exact"/>
              <w:textAlignment w:val="baseline"/>
              <w:rPr>
                <w:rFonts w:eastAsia="Calibri" w:cstheme="minorHAnsi"/>
                <w:sz w:val="22"/>
                <w:szCs w:val="22"/>
                <w:lang w:eastAsia="nl-NL"/>
              </w:rPr>
            </w:pPr>
          </w:p>
        </w:tc>
        <w:tc>
          <w:tcPr>
            <w:tcW w:w="709" w:type="dxa"/>
          </w:tcPr>
          <w:p w:rsidRPr="00502E51" w:rsidR="007B2B92" w:rsidP="002D77B3" w:rsidRDefault="007B2B92" w14:paraId="4A094429" w14:textId="77777777">
            <w:pPr>
              <w:spacing w:line="200" w:lineRule="exact"/>
              <w:textAlignment w:val="baseline"/>
              <w:rPr>
                <w:rFonts w:eastAsia="Calibri" w:cstheme="minorHAnsi"/>
                <w:sz w:val="22"/>
                <w:szCs w:val="22"/>
                <w:lang w:eastAsia="nl-NL"/>
              </w:rPr>
            </w:pPr>
          </w:p>
        </w:tc>
        <w:tc>
          <w:tcPr>
            <w:tcW w:w="1134" w:type="dxa"/>
            <w:shd w:val="clear" w:color="auto" w:fill="auto"/>
          </w:tcPr>
          <w:p w:rsidRPr="00502E51" w:rsidR="007B2B92" w:rsidP="002D77B3" w:rsidRDefault="007B2B92" w14:paraId="6088B32E" w14:textId="77777777">
            <w:pPr>
              <w:spacing w:line="200" w:lineRule="exact"/>
              <w:textAlignment w:val="baseline"/>
              <w:rPr>
                <w:rFonts w:eastAsia="Calibri" w:cstheme="minorHAnsi"/>
                <w:sz w:val="22"/>
                <w:szCs w:val="22"/>
                <w:lang w:eastAsia="nl-NL"/>
              </w:rPr>
            </w:pPr>
          </w:p>
        </w:tc>
      </w:tr>
      <w:tr w:rsidRPr="00502E51" w:rsidR="007B2B92" w:rsidTr="07A80BAE" w14:paraId="7A2DF879" w14:textId="77777777">
        <w:tc>
          <w:tcPr>
            <w:tcW w:w="2400" w:type="dxa"/>
            <w:shd w:val="clear" w:color="auto" w:fill="auto"/>
          </w:tcPr>
          <w:p w:rsidRPr="00502E51" w:rsidR="007B2B92" w:rsidP="002D77B3" w:rsidRDefault="007B2B92" w14:paraId="290829D4"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Ronald Koel - voorzitter</w:t>
            </w:r>
          </w:p>
        </w:tc>
        <w:tc>
          <w:tcPr>
            <w:tcW w:w="714" w:type="dxa"/>
            <w:shd w:val="clear" w:color="auto" w:fill="auto"/>
          </w:tcPr>
          <w:p w:rsidRPr="00502E51" w:rsidR="007B2B92" w:rsidP="002D77B3" w:rsidRDefault="007B2B92" w14:paraId="39397A90" w14:textId="77777777">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Klr</w:t>
            </w:r>
            <w:proofErr w:type="spellEnd"/>
          </w:p>
        </w:tc>
        <w:tc>
          <w:tcPr>
            <w:tcW w:w="1134" w:type="dxa"/>
          </w:tcPr>
          <w:p w:rsidRPr="00502E51" w:rsidR="007B2B92" w:rsidP="002D77B3" w:rsidRDefault="007B2B92" w14:paraId="6D1FCA44"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DVC</w:t>
            </w:r>
          </w:p>
        </w:tc>
        <w:tc>
          <w:tcPr>
            <w:tcW w:w="990" w:type="dxa"/>
            <w:shd w:val="clear" w:color="auto" w:fill="auto"/>
          </w:tcPr>
          <w:p w:rsidRPr="00502E51" w:rsidR="007B2B92" w:rsidP="002D77B3" w:rsidRDefault="00682408" w14:paraId="779F7861" w14:textId="4DE577DF">
            <w:pPr>
              <w:spacing w:line="200" w:lineRule="exact"/>
              <w:textAlignment w:val="baseline"/>
              <w:rPr>
                <w:rFonts w:eastAsia="Calibri" w:cstheme="minorHAnsi"/>
                <w:sz w:val="22"/>
                <w:szCs w:val="22"/>
                <w:lang w:eastAsia="nl-NL"/>
              </w:rPr>
            </w:pPr>
            <w:r w:rsidRPr="00502E51">
              <w:rPr>
                <w:rFonts w:eastAsia="Calibri" w:cstheme="minorHAnsi"/>
                <w:sz w:val="22"/>
                <w:szCs w:val="22"/>
              </w:rPr>
              <w:t>A</w:t>
            </w:r>
            <w:r w:rsidRPr="00502E51" w:rsidR="00E40A16">
              <w:rPr>
                <w:rFonts w:eastAsia="Calibri" w:cstheme="minorHAnsi"/>
                <w:sz w:val="22"/>
                <w:szCs w:val="22"/>
              </w:rPr>
              <w:t>anwezig</w:t>
            </w:r>
          </w:p>
        </w:tc>
        <w:tc>
          <w:tcPr>
            <w:tcW w:w="2270" w:type="dxa"/>
            <w:shd w:val="clear" w:color="auto" w:fill="auto"/>
          </w:tcPr>
          <w:p w:rsidRPr="00502E51" w:rsidR="007B2B92" w:rsidP="002D77B3" w:rsidRDefault="007B2B92" w14:paraId="3BDA0DCF"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Michel Lakeman</w:t>
            </w:r>
          </w:p>
        </w:tc>
        <w:tc>
          <w:tcPr>
            <w:tcW w:w="567" w:type="dxa"/>
            <w:shd w:val="clear" w:color="auto" w:fill="auto"/>
          </w:tcPr>
          <w:p w:rsidRPr="00502E51" w:rsidR="007B2B92" w:rsidP="002D77B3" w:rsidRDefault="007B2B92" w14:paraId="37509FAF" w14:textId="77777777">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Lxm</w:t>
            </w:r>
            <w:proofErr w:type="spellEnd"/>
          </w:p>
        </w:tc>
        <w:tc>
          <w:tcPr>
            <w:tcW w:w="709" w:type="dxa"/>
          </w:tcPr>
          <w:p w:rsidRPr="00502E51" w:rsidR="007B2B92" w:rsidP="002D77B3" w:rsidRDefault="007B2B92" w14:paraId="2B0ABC1D"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AG</w:t>
            </w:r>
          </w:p>
        </w:tc>
        <w:tc>
          <w:tcPr>
            <w:tcW w:w="1134" w:type="dxa"/>
            <w:shd w:val="clear" w:color="auto" w:fill="auto"/>
          </w:tcPr>
          <w:p w:rsidRPr="00502E51" w:rsidR="007B2B92" w:rsidP="002D77B3" w:rsidRDefault="00D012B8" w14:paraId="55DF7F92" w14:textId="53338C03">
            <w:pPr>
              <w:spacing w:line="200" w:lineRule="exact"/>
              <w:textAlignment w:val="baseline"/>
              <w:rPr>
                <w:rFonts w:eastAsia="Calibri" w:cstheme="minorHAnsi"/>
                <w:sz w:val="22"/>
                <w:szCs w:val="22"/>
                <w:lang w:eastAsia="nl-NL"/>
              </w:rPr>
            </w:pPr>
            <w:r w:rsidRPr="00502E51">
              <w:rPr>
                <w:rFonts w:eastAsia="Calibri" w:cstheme="minorHAnsi"/>
                <w:sz w:val="22"/>
                <w:szCs w:val="22"/>
              </w:rPr>
              <w:t>A</w:t>
            </w:r>
            <w:r w:rsidRPr="00502E51" w:rsidR="00DE61FF">
              <w:rPr>
                <w:rFonts w:eastAsia="Calibri" w:cstheme="minorHAnsi"/>
                <w:sz w:val="22"/>
                <w:szCs w:val="22"/>
              </w:rPr>
              <w:t>anwezig</w:t>
            </w:r>
          </w:p>
        </w:tc>
      </w:tr>
      <w:tr w:rsidRPr="00502E51" w:rsidR="00C26439" w:rsidTr="07A80BAE" w14:paraId="24FAF588" w14:textId="77777777">
        <w:tc>
          <w:tcPr>
            <w:tcW w:w="2400" w:type="dxa"/>
            <w:shd w:val="clear" w:color="auto" w:fill="auto"/>
          </w:tcPr>
          <w:p w:rsidRPr="00502E51" w:rsidR="00C26439" w:rsidP="00C26439" w:rsidRDefault="00C26439" w14:paraId="50A24480" w14:textId="7C1CF380">
            <w:pPr>
              <w:spacing w:line="200" w:lineRule="exact"/>
              <w:textAlignment w:val="baseline"/>
              <w:rPr>
                <w:rFonts w:eastAsia="Calibri" w:cstheme="minorHAnsi"/>
                <w:sz w:val="22"/>
                <w:szCs w:val="22"/>
                <w:lang w:eastAsia="nl-NL"/>
              </w:rPr>
            </w:pPr>
            <w:r w:rsidRPr="00502E51">
              <w:rPr>
                <w:rFonts w:eastAsia="Calibri" w:cstheme="minorHAnsi"/>
                <w:sz w:val="22"/>
                <w:szCs w:val="22"/>
              </w:rPr>
              <w:t>Ko Koenis</w:t>
            </w:r>
          </w:p>
        </w:tc>
        <w:tc>
          <w:tcPr>
            <w:tcW w:w="714" w:type="dxa"/>
            <w:shd w:val="clear" w:color="auto" w:fill="auto"/>
          </w:tcPr>
          <w:p w:rsidRPr="00502E51" w:rsidR="00C26439" w:rsidP="00C26439" w:rsidRDefault="00C26439" w14:paraId="7C2AB6CA" w14:textId="66AAA2A8">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KoKn</w:t>
            </w:r>
            <w:proofErr w:type="spellEnd"/>
          </w:p>
        </w:tc>
        <w:tc>
          <w:tcPr>
            <w:tcW w:w="1134" w:type="dxa"/>
          </w:tcPr>
          <w:p w:rsidRPr="00502E51" w:rsidR="00C26439" w:rsidP="00C26439" w:rsidRDefault="00C26439" w14:paraId="0DB370DA" w14:textId="48DCBFE8">
            <w:pPr>
              <w:spacing w:line="200" w:lineRule="exact"/>
              <w:textAlignment w:val="baseline"/>
              <w:rPr>
                <w:rFonts w:eastAsia="Calibri" w:cstheme="minorHAnsi"/>
                <w:sz w:val="22"/>
                <w:szCs w:val="22"/>
                <w:lang w:eastAsia="nl-NL"/>
              </w:rPr>
            </w:pPr>
            <w:r w:rsidRPr="00502E51">
              <w:rPr>
                <w:rFonts w:eastAsia="Calibri" w:cstheme="minorHAnsi"/>
                <w:sz w:val="22"/>
                <w:szCs w:val="22"/>
              </w:rPr>
              <w:t>BG</w:t>
            </w:r>
          </w:p>
        </w:tc>
        <w:tc>
          <w:tcPr>
            <w:tcW w:w="990" w:type="dxa"/>
            <w:shd w:val="clear" w:color="auto" w:fill="auto"/>
          </w:tcPr>
          <w:p w:rsidRPr="00502E51" w:rsidR="00C26439" w:rsidP="00C26439" w:rsidRDefault="00C26439" w14:paraId="37FD0C46" w14:textId="6BB38762">
            <w:pPr>
              <w:spacing w:line="200" w:lineRule="exact"/>
              <w:textAlignment w:val="baseline"/>
              <w:rPr>
                <w:rFonts w:eastAsia="Calibri" w:cstheme="minorHAnsi"/>
                <w:sz w:val="22"/>
                <w:szCs w:val="22"/>
                <w:lang w:eastAsia="nl-NL"/>
              </w:rPr>
            </w:pPr>
            <w:r w:rsidRPr="00502E51">
              <w:rPr>
                <w:rFonts w:eastAsia="Calibri" w:cstheme="minorHAnsi"/>
                <w:sz w:val="22"/>
                <w:szCs w:val="22"/>
              </w:rPr>
              <w:t>A</w:t>
            </w:r>
            <w:r w:rsidRPr="00502E51" w:rsidR="00B54D45">
              <w:rPr>
                <w:rFonts w:eastAsia="Calibri" w:cstheme="minorHAnsi"/>
                <w:sz w:val="22"/>
                <w:szCs w:val="22"/>
              </w:rPr>
              <w:t>an</w:t>
            </w:r>
            <w:r w:rsidRPr="00502E51">
              <w:rPr>
                <w:rFonts w:eastAsia="Calibri" w:cstheme="minorHAnsi"/>
                <w:sz w:val="22"/>
                <w:szCs w:val="22"/>
              </w:rPr>
              <w:t>wezig</w:t>
            </w:r>
          </w:p>
        </w:tc>
        <w:tc>
          <w:tcPr>
            <w:tcW w:w="2270" w:type="dxa"/>
            <w:shd w:val="clear" w:color="auto" w:fill="auto"/>
          </w:tcPr>
          <w:p w:rsidRPr="00502E51" w:rsidR="00C26439" w:rsidP="00C26439" w:rsidRDefault="00C26439" w14:paraId="01CCB24C"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Rochelle van der Berg</w:t>
            </w:r>
          </w:p>
        </w:tc>
        <w:tc>
          <w:tcPr>
            <w:tcW w:w="567" w:type="dxa"/>
            <w:shd w:val="clear" w:color="auto" w:fill="auto"/>
          </w:tcPr>
          <w:p w:rsidRPr="00502E51" w:rsidR="00C26439" w:rsidP="00C26439" w:rsidRDefault="00C26439" w14:paraId="24E0D16C" w14:textId="77777777">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Bgre</w:t>
            </w:r>
            <w:proofErr w:type="spellEnd"/>
          </w:p>
        </w:tc>
        <w:tc>
          <w:tcPr>
            <w:tcW w:w="709" w:type="dxa"/>
          </w:tcPr>
          <w:p w:rsidRPr="00502E51" w:rsidR="00C26439" w:rsidP="00C26439" w:rsidRDefault="00C26439" w14:paraId="5FCEDE79"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NM</w:t>
            </w:r>
          </w:p>
        </w:tc>
        <w:tc>
          <w:tcPr>
            <w:tcW w:w="1134" w:type="dxa"/>
            <w:shd w:val="clear" w:color="auto" w:fill="auto"/>
          </w:tcPr>
          <w:p w:rsidRPr="00502E51" w:rsidR="00C26439" w:rsidP="00C26439" w:rsidRDefault="00D012B8" w14:paraId="1E39A851" w14:textId="48C9B8DE">
            <w:pPr>
              <w:spacing w:line="200" w:lineRule="exact"/>
              <w:textAlignment w:val="baseline"/>
              <w:rPr>
                <w:rFonts w:eastAsia="Calibri" w:cstheme="minorHAnsi"/>
                <w:sz w:val="22"/>
                <w:szCs w:val="22"/>
                <w:lang w:eastAsia="nl-NL"/>
              </w:rPr>
            </w:pPr>
            <w:r w:rsidRPr="00502E51">
              <w:rPr>
                <w:rFonts w:eastAsia="Calibri" w:cstheme="minorHAnsi"/>
                <w:sz w:val="22"/>
                <w:szCs w:val="22"/>
              </w:rPr>
              <w:t>A</w:t>
            </w:r>
            <w:r w:rsidRPr="00502E51" w:rsidR="00567ADC">
              <w:rPr>
                <w:rFonts w:eastAsia="Calibri" w:cstheme="minorHAnsi"/>
                <w:sz w:val="22"/>
                <w:szCs w:val="22"/>
              </w:rPr>
              <w:t>f</w:t>
            </w:r>
            <w:r w:rsidRPr="00502E51">
              <w:rPr>
                <w:rFonts w:eastAsia="Calibri" w:cstheme="minorHAnsi"/>
                <w:sz w:val="22"/>
                <w:szCs w:val="22"/>
              </w:rPr>
              <w:t>wezig</w:t>
            </w:r>
          </w:p>
        </w:tc>
      </w:tr>
      <w:tr w:rsidRPr="00502E51" w:rsidR="00D012B8" w:rsidTr="07A80BAE" w14:paraId="45DBE839" w14:textId="77777777">
        <w:tc>
          <w:tcPr>
            <w:tcW w:w="2400" w:type="dxa"/>
            <w:tcBorders>
              <w:bottom w:val="single" w:color="A6A6A6" w:themeColor="background1" w:themeShade="A6" w:sz="4" w:space="0"/>
            </w:tcBorders>
            <w:shd w:val="clear" w:color="auto" w:fill="auto"/>
          </w:tcPr>
          <w:p w:rsidRPr="00502E51" w:rsidR="00D012B8" w:rsidP="00D012B8" w:rsidRDefault="00D012B8" w14:paraId="4AAA2E88" w14:textId="1E4803FF">
            <w:pPr>
              <w:spacing w:line="200" w:lineRule="exact"/>
              <w:textAlignment w:val="baseline"/>
              <w:rPr>
                <w:rFonts w:eastAsia="Calibri" w:cstheme="minorHAnsi"/>
                <w:sz w:val="22"/>
                <w:szCs w:val="22"/>
                <w:lang w:eastAsia="nl-NL"/>
              </w:rPr>
            </w:pPr>
            <w:r w:rsidRPr="00502E51">
              <w:rPr>
                <w:rFonts w:cstheme="minorHAnsi"/>
                <w:sz w:val="22"/>
                <w:szCs w:val="22"/>
              </w:rPr>
              <w:t>Mirella Hoezee</w:t>
            </w:r>
          </w:p>
        </w:tc>
        <w:tc>
          <w:tcPr>
            <w:tcW w:w="714" w:type="dxa"/>
            <w:tcBorders>
              <w:bottom w:val="single" w:color="A6A6A6" w:themeColor="background1" w:themeShade="A6" w:sz="4" w:space="0"/>
            </w:tcBorders>
            <w:shd w:val="clear" w:color="auto" w:fill="auto"/>
          </w:tcPr>
          <w:p w:rsidRPr="00502E51" w:rsidR="00D012B8" w:rsidP="00D012B8" w:rsidRDefault="00D012B8" w14:paraId="7DC80639" w14:textId="4BCE0276">
            <w:pPr>
              <w:spacing w:line="200" w:lineRule="exact"/>
              <w:textAlignment w:val="baseline"/>
              <w:rPr>
                <w:rFonts w:eastAsia="Calibri" w:cstheme="minorHAnsi"/>
                <w:sz w:val="22"/>
                <w:szCs w:val="22"/>
                <w:lang w:eastAsia="nl-NL"/>
              </w:rPr>
            </w:pPr>
            <w:proofErr w:type="spellStart"/>
            <w:r w:rsidRPr="00502E51">
              <w:rPr>
                <w:rFonts w:cstheme="minorHAnsi"/>
                <w:sz w:val="22"/>
                <w:szCs w:val="22"/>
              </w:rPr>
              <w:t>Hzm</w:t>
            </w:r>
            <w:proofErr w:type="spellEnd"/>
          </w:p>
        </w:tc>
        <w:tc>
          <w:tcPr>
            <w:tcW w:w="1134" w:type="dxa"/>
            <w:tcBorders>
              <w:bottom w:val="single" w:color="A6A6A6" w:themeColor="background1" w:themeShade="A6" w:sz="4" w:space="0"/>
            </w:tcBorders>
          </w:tcPr>
          <w:p w:rsidRPr="00502E51" w:rsidR="00D012B8" w:rsidP="00D012B8" w:rsidRDefault="00D012B8" w14:paraId="7DA3AB58" w14:textId="394144E1">
            <w:pPr>
              <w:spacing w:line="200" w:lineRule="exact"/>
              <w:textAlignment w:val="baseline"/>
              <w:rPr>
                <w:rFonts w:eastAsia="Calibri" w:cstheme="minorHAnsi"/>
                <w:sz w:val="22"/>
                <w:szCs w:val="22"/>
                <w:lang w:eastAsia="nl-NL"/>
              </w:rPr>
            </w:pPr>
            <w:r w:rsidRPr="00502E51">
              <w:rPr>
                <w:rFonts w:cstheme="minorHAnsi"/>
                <w:sz w:val="22"/>
                <w:szCs w:val="22"/>
              </w:rPr>
              <w:t>WJB</w:t>
            </w:r>
          </w:p>
        </w:tc>
        <w:tc>
          <w:tcPr>
            <w:tcW w:w="990" w:type="dxa"/>
            <w:tcBorders>
              <w:bottom w:val="single" w:color="A6A6A6" w:themeColor="background1" w:themeShade="A6" w:sz="4" w:space="0"/>
            </w:tcBorders>
            <w:shd w:val="clear" w:color="auto" w:fill="auto"/>
          </w:tcPr>
          <w:p w:rsidRPr="00502E51" w:rsidR="00D012B8" w:rsidP="00D012B8" w:rsidRDefault="00D012B8" w14:paraId="0AF14BE1" w14:textId="44568CD1">
            <w:pPr>
              <w:spacing w:line="200" w:lineRule="exact"/>
              <w:textAlignment w:val="baseline"/>
              <w:rPr>
                <w:rFonts w:eastAsia="Calibri" w:cstheme="minorHAnsi"/>
                <w:sz w:val="22"/>
                <w:szCs w:val="22"/>
                <w:lang w:eastAsia="nl-NL"/>
              </w:rPr>
            </w:pPr>
            <w:r w:rsidRPr="00502E51">
              <w:rPr>
                <w:rFonts w:cstheme="minorHAnsi"/>
                <w:sz w:val="22"/>
                <w:szCs w:val="22"/>
              </w:rPr>
              <w:t>Aanwezig</w:t>
            </w:r>
          </w:p>
        </w:tc>
        <w:tc>
          <w:tcPr>
            <w:tcW w:w="2270" w:type="dxa"/>
            <w:shd w:val="clear" w:color="auto" w:fill="auto"/>
          </w:tcPr>
          <w:p w:rsidRPr="00502E51" w:rsidR="00D012B8" w:rsidP="00D012B8" w:rsidRDefault="00D012B8" w14:paraId="65F8A26B" w14:textId="58AB8DB0">
            <w:pPr>
              <w:spacing w:line="200" w:lineRule="exact"/>
              <w:textAlignment w:val="baseline"/>
              <w:rPr>
                <w:rFonts w:eastAsia="Calibri" w:cstheme="minorHAnsi"/>
                <w:sz w:val="22"/>
                <w:szCs w:val="22"/>
                <w:lang w:eastAsia="nl-NL"/>
              </w:rPr>
            </w:pPr>
            <w:r w:rsidRPr="00502E51">
              <w:rPr>
                <w:rFonts w:eastAsia="Calibri" w:cstheme="minorHAnsi"/>
                <w:sz w:val="22"/>
                <w:szCs w:val="22"/>
              </w:rPr>
              <w:t>Hans Schuit</w:t>
            </w:r>
          </w:p>
        </w:tc>
        <w:tc>
          <w:tcPr>
            <w:tcW w:w="567" w:type="dxa"/>
            <w:shd w:val="clear" w:color="auto" w:fill="auto"/>
          </w:tcPr>
          <w:p w:rsidRPr="00502E51" w:rsidR="00D012B8" w:rsidP="00D012B8" w:rsidRDefault="00D012B8" w14:paraId="0E7BDF1B" w14:textId="48678236">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Scc</w:t>
            </w:r>
            <w:proofErr w:type="spellEnd"/>
          </w:p>
        </w:tc>
        <w:tc>
          <w:tcPr>
            <w:tcW w:w="709" w:type="dxa"/>
          </w:tcPr>
          <w:p w:rsidRPr="00502E51" w:rsidR="00D012B8" w:rsidP="00D012B8" w:rsidRDefault="00D012B8" w14:paraId="412AC86E" w14:textId="45FB3353">
            <w:pPr>
              <w:spacing w:line="200" w:lineRule="exact"/>
              <w:textAlignment w:val="baseline"/>
              <w:rPr>
                <w:rFonts w:eastAsia="Calibri" w:cstheme="minorHAnsi"/>
                <w:sz w:val="22"/>
                <w:szCs w:val="22"/>
                <w:lang w:eastAsia="nl-NL"/>
              </w:rPr>
            </w:pPr>
            <w:r w:rsidRPr="00502E51">
              <w:rPr>
                <w:rFonts w:eastAsia="Calibri" w:cstheme="minorHAnsi"/>
                <w:sz w:val="22"/>
                <w:szCs w:val="22"/>
              </w:rPr>
              <w:t>JEL</w:t>
            </w:r>
          </w:p>
        </w:tc>
        <w:tc>
          <w:tcPr>
            <w:tcW w:w="1134" w:type="dxa"/>
            <w:shd w:val="clear" w:color="auto" w:fill="auto"/>
          </w:tcPr>
          <w:p w:rsidRPr="00502E51" w:rsidR="00D012B8" w:rsidP="00D012B8" w:rsidRDefault="00D012B8" w14:paraId="2157F197" w14:textId="023EF953">
            <w:pPr>
              <w:spacing w:line="200" w:lineRule="exact"/>
              <w:textAlignment w:val="baseline"/>
              <w:rPr>
                <w:rFonts w:eastAsia="Calibri" w:cstheme="minorHAnsi"/>
                <w:sz w:val="22"/>
                <w:szCs w:val="22"/>
                <w:lang w:eastAsia="nl-NL"/>
              </w:rPr>
            </w:pPr>
            <w:r w:rsidRPr="00502E51">
              <w:rPr>
                <w:rFonts w:eastAsia="Calibri" w:cstheme="minorHAnsi"/>
                <w:sz w:val="22"/>
                <w:szCs w:val="22"/>
              </w:rPr>
              <w:t>Aanwezig</w:t>
            </w:r>
          </w:p>
        </w:tc>
      </w:tr>
      <w:tr w:rsidRPr="00502E51" w:rsidR="00E16174" w:rsidTr="07A80BAE" w14:paraId="56AA4EEB" w14:textId="77777777">
        <w:tc>
          <w:tcPr>
            <w:tcW w:w="2400" w:type="dxa"/>
            <w:shd w:val="clear" w:color="auto" w:fill="auto"/>
          </w:tcPr>
          <w:p w:rsidRPr="00502E51" w:rsidR="00E16174" w:rsidP="00E16174" w:rsidRDefault="00E16174" w14:paraId="2068BFA8" w14:textId="1DF554B5">
            <w:pPr>
              <w:spacing w:line="200" w:lineRule="exact"/>
              <w:textAlignment w:val="baseline"/>
              <w:rPr>
                <w:rFonts w:eastAsia="Calibri" w:cstheme="minorHAnsi"/>
                <w:sz w:val="22"/>
                <w:szCs w:val="22"/>
                <w:lang w:eastAsia="nl-NL"/>
              </w:rPr>
            </w:pPr>
            <w:r w:rsidRPr="00502E51">
              <w:rPr>
                <w:rFonts w:eastAsia="Calibri" w:cstheme="minorHAnsi"/>
                <w:sz w:val="22"/>
                <w:szCs w:val="22"/>
              </w:rPr>
              <w:t>Mara Verdaasdonk</w:t>
            </w:r>
          </w:p>
        </w:tc>
        <w:tc>
          <w:tcPr>
            <w:tcW w:w="714" w:type="dxa"/>
            <w:shd w:val="clear" w:color="auto" w:fill="auto"/>
          </w:tcPr>
          <w:p w:rsidRPr="00502E51" w:rsidR="00E16174" w:rsidP="00E16174" w:rsidRDefault="00E16174" w14:paraId="6D8D478D" w14:textId="4F17A748">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Vrdm</w:t>
            </w:r>
            <w:proofErr w:type="spellEnd"/>
          </w:p>
        </w:tc>
        <w:tc>
          <w:tcPr>
            <w:tcW w:w="1134" w:type="dxa"/>
          </w:tcPr>
          <w:p w:rsidRPr="00502E51" w:rsidR="00E16174" w:rsidP="00E16174" w:rsidRDefault="00E16174" w14:paraId="5FFEDCEA" w14:textId="783F81AB">
            <w:pPr>
              <w:spacing w:line="200" w:lineRule="exact"/>
              <w:textAlignment w:val="baseline"/>
              <w:rPr>
                <w:rFonts w:eastAsia="Calibri" w:cstheme="minorHAnsi"/>
                <w:sz w:val="22"/>
                <w:szCs w:val="22"/>
                <w:lang w:eastAsia="nl-NL"/>
              </w:rPr>
            </w:pPr>
            <w:r w:rsidRPr="00502E51">
              <w:rPr>
                <w:rFonts w:eastAsia="Calibri" w:cstheme="minorHAnsi"/>
                <w:sz w:val="22"/>
                <w:szCs w:val="22"/>
              </w:rPr>
              <w:t>DVC</w:t>
            </w:r>
          </w:p>
        </w:tc>
        <w:tc>
          <w:tcPr>
            <w:tcW w:w="990" w:type="dxa"/>
            <w:shd w:val="clear" w:color="auto" w:fill="auto"/>
          </w:tcPr>
          <w:p w:rsidRPr="00502E51" w:rsidR="00E16174" w:rsidP="00E16174" w:rsidRDefault="004323BA" w14:paraId="4F6DDE0A" w14:textId="04E2469F">
            <w:pPr>
              <w:spacing w:line="200" w:lineRule="exact"/>
              <w:textAlignment w:val="baseline"/>
              <w:rPr>
                <w:rFonts w:eastAsia="Calibri" w:cstheme="minorHAnsi"/>
                <w:sz w:val="22"/>
                <w:szCs w:val="22"/>
                <w:lang w:eastAsia="nl-NL"/>
              </w:rPr>
            </w:pPr>
            <w:r w:rsidRPr="00502E51">
              <w:rPr>
                <w:rFonts w:eastAsia="Calibri" w:cstheme="minorHAnsi"/>
                <w:sz w:val="22"/>
                <w:szCs w:val="22"/>
              </w:rPr>
              <w:t>Afwezig</w:t>
            </w:r>
          </w:p>
        </w:tc>
        <w:tc>
          <w:tcPr>
            <w:tcW w:w="2270" w:type="dxa"/>
            <w:shd w:val="clear" w:color="auto" w:fill="auto"/>
          </w:tcPr>
          <w:p w:rsidRPr="00502E51" w:rsidR="00E16174" w:rsidP="00E16174" w:rsidRDefault="00E16174" w14:paraId="44EC0817" w14:textId="6AC4C5FA">
            <w:pPr>
              <w:spacing w:line="200" w:lineRule="exact"/>
              <w:textAlignment w:val="baseline"/>
              <w:rPr>
                <w:rFonts w:eastAsia="Calibri" w:cstheme="minorHAnsi"/>
                <w:sz w:val="22"/>
                <w:szCs w:val="22"/>
                <w:lang w:eastAsia="nl-NL"/>
              </w:rPr>
            </w:pPr>
            <w:r w:rsidRPr="00502E51">
              <w:rPr>
                <w:rFonts w:cstheme="minorHAnsi"/>
                <w:sz w:val="22"/>
                <w:szCs w:val="22"/>
              </w:rPr>
              <w:t>Pascale Dechaux</w:t>
            </w:r>
          </w:p>
        </w:tc>
        <w:tc>
          <w:tcPr>
            <w:tcW w:w="567" w:type="dxa"/>
            <w:shd w:val="clear" w:color="auto" w:fill="auto"/>
          </w:tcPr>
          <w:p w:rsidRPr="00502E51" w:rsidR="00E16174" w:rsidP="00E16174" w:rsidRDefault="00E16174" w14:paraId="2DFF27C2" w14:textId="19EC04A7">
            <w:pPr>
              <w:spacing w:line="200" w:lineRule="exact"/>
              <w:textAlignment w:val="baseline"/>
              <w:rPr>
                <w:rFonts w:eastAsia="Calibri" w:cstheme="minorHAnsi"/>
                <w:sz w:val="22"/>
                <w:szCs w:val="22"/>
                <w:lang w:eastAsia="nl-NL"/>
              </w:rPr>
            </w:pPr>
            <w:proofErr w:type="spellStart"/>
            <w:r w:rsidRPr="00502E51">
              <w:rPr>
                <w:rFonts w:cstheme="minorHAnsi"/>
                <w:sz w:val="22"/>
                <w:szCs w:val="22"/>
              </w:rPr>
              <w:t>Dcp</w:t>
            </w:r>
            <w:proofErr w:type="spellEnd"/>
          </w:p>
        </w:tc>
        <w:tc>
          <w:tcPr>
            <w:tcW w:w="709" w:type="dxa"/>
          </w:tcPr>
          <w:p w:rsidRPr="00502E51" w:rsidR="00E16174" w:rsidP="00E16174" w:rsidRDefault="00E16174" w14:paraId="30A5094E" w14:textId="0E7B45AD">
            <w:pPr>
              <w:spacing w:line="200" w:lineRule="exact"/>
              <w:textAlignment w:val="baseline"/>
              <w:rPr>
                <w:rFonts w:eastAsia="Calibri" w:cstheme="minorHAnsi"/>
                <w:sz w:val="22"/>
                <w:szCs w:val="22"/>
                <w:lang w:eastAsia="nl-NL"/>
              </w:rPr>
            </w:pPr>
            <w:r w:rsidRPr="00502E51">
              <w:rPr>
                <w:rFonts w:cstheme="minorHAnsi"/>
                <w:sz w:val="22"/>
                <w:szCs w:val="22"/>
              </w:rPr>
              <w:t>JVE</w:t>
            </w:r>
          </w:p>
        </w:tc>
        <w:tc>
          <w:tcPr>
            <w:tcW w:w="1134" w:type="dxa"/>
            <w:shd w:val="clear" w:color="auto" w:fill="auto"/>
          </w:tcPr>
          <w:p w:rsidRPr="00502E51" w:rsidR="00E16174" w:rsidP="00E16174" w:rsidRDefault="00E16174" w14:paraId="4662C848" w14:textId="60A11782">
            <w:pPr>
              <w:spacing w:line="200" w:lineRule="exact"/>
              <w:textAlignment w:val="baseline"/>
              <w:rPr>
                <w:rFonts w:eastAsia="Calibri" w:cstheme="minorHAnsi"/>
                <w:sz w:val="22"/>
                <w:szCs w:val="22"/>
                <w:lang w:eastAsia="nl-NL"/>
              </w:rPr>
            </w:pPr>
            <w:r w:rsidRPr="00502E51">
              <w:rPr>
                <w:rFonts w:cstheme="minorHAnsi"/>
                <w:sz w:val="22"/>
                <w:szCs w:val="22"/>
              </w:rPr>
              <w:t>A</w:t>
            </w:r>
            <w:r w:rsidRPr="00502E51" w:rsidR="00FA6AEA">
              <w:rPr>
                <w:rFonts w:cstheme="minorHAnsi"/>
                <w:sz w:val="22"/>
                <w:szCs w:val="22"/>
              </w:rPr>
              <w:t>fwezig</w:t>
            </w:r>
          </w:p>
        </w:tc>
      </w:tr>
      <w:tr w:rsidRPr="00502E51" w:rsidR="00B832DB" w:rsidTr="07A80BAE" w14:paraId="1D18DE9A" w14:textId="77777777">
        <w:tc>
          <w:tcPr>
            <w:tcW w:w="2400" w:type="dxa"/>
            <w:shd w:val="clear" w:color="auto" w:fill="auto"/>
          </w:tcPr>
          <w:p w:rsidRPr="00502E51" w:rsidR="00B832DB" w:rsidP="00B832DB" w:rsidRDefault="00B832DB" w14:paraId="5EA26243"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Frank de Neling</w:t>
            </w:r>
          </w:p>
        </w:tc>
        <w:tc>
          <w:tcPr>
            <w:tcW w:w="714" w:type="dxa"/>
            <w:shd w:val="clear" w:color="auto" w:fill="auto"/>
          </w:tcPr>
          <w:p w:rsidRPr="00502E51" w:rsidR="00B832DB" w:rsidP="00B832DB" w:rsidRDefault="00B832DB" w14:paraId="16A09CD4" w14:textId="77777777">
            <w:pPr>
              <w:spacing w:line="200" w:lineRule="exact"/>
              <w:textAlignment w:val="baseline"/>
              <w:rPr>
                <w:rFonts w:eastAsia="Calibri" w:cstheme="minorHAnsi"/>
                <w:sz w:val="22"/>
                <w:szCs w:val="22"/>
                <w:lang w:eastAsia="nl-NL"/>
              </w:rPr>
            </w:pPr>
            <w:proofErr w:type="spellStart"/>
            <w:r w:rsidRPr="00502E51">
              <w:rPr>
                <w:rFonts w:eastAsia="Calibri" w:cstheme="minorHAnsi"/>
                <w:sz w:val="22"/>
                <w:szCs w:val="22"/>
              </w:rPr>
              <w:t>Nlg</w:t>
            </w:r>
            <w:proofErr w:type="spellEnd"/>
          </w:p>
        </w:tc>
        <w:tc>
          <w:tcPr>
            <w:tcW w:w="1134" w:type="dxa"/>
          </w:tcPr>
          <w:p w:rsidRPr="00502E51" w:rsidR="00B832DB" w:rsidP="00B832DB" w:rsidRDefault="00B832DB" w14:paraId="2AAD277D" w14:textId="77777777">
            <w:pPr>
              <w:spacing w:line="200" w:lineRule="exact"/>
              <w:textAlignment w:val="baseline"/>
              <w:rPr>
                <w:rFonts w:eastAsia="Calibri" w:cstheme="minorHAnsi"/>
                <w:sz w:val="22"/>
                <w:szCs w:val="22"/>
                <w:lang w:eastAsia="nl-NL"/>
              </w:rPr>
            </w:pPr>
            <w:r w:rsidRPr="00502E51">
              <w:rPr>
                <w:rFonts w:eastAsia="Calibri" w:cstheme="minorHAnsi"/>
                <w:sz w:val="22"/>
                <w:szCs w:val="22"/>
              </w:rPr>
              <w:t>OOP (HV)</w:t>
            </w:r>
          </w:p>
        </w:tc>
        <w:tc>
          <w:tcPr>
            <w:tcW w:w="990" w:type="dxa"/>
            <w:shd w:val="clear" w:color="auto" w:fill="auto"/>
          </w:tcPr>
          <w:p w:rsidRPr="00502E51" w:rsidR="00B832DB" w:rsidP="00B832DB" w:rsidRDefault="00682408" w14:paraId="4FD0C246" w14:textId="4CA81785">
            <w:pPr>
              <w:spacing w:line="200" w:lineRule="exact"/>
              <w:textAlignment w:val="baseline"/>
              <w:rPr>
                <w:rFonts w:eastAsia="Calibri" w:cstheme="minorHAnsi"/>
                <w:sz w:val="22"/>
                <w:szCs w:val="22"/>
                <w:lang w:eastAsia="nl-NL"/>
              </w:rPr>
            </w:pPr>
            <w:r w:rsidRPr="00502E51">
              <w:rPr>
                <w:rFonts w:eastAsia="Calibri" w:cstheme="minorHAnsi"/>
                <w:sz w:val="22"/>
                <w:szCs w:val="22"/>
              </w:rPr>
              <w:t>A</w:t>
            </w:r>
            <w:r w:rsidRPr="00502E51" w:rsidR="00A21D6C">
              <w:rPr>
                <w:rFonts w:eastAsia="Calibri" w:cstheme="minorHAnsi"/>
                <w:sz w:val="22"/>
                <w:szCs w:val="22"/>
              </w:rPr>
              <w:t>anwezig</w:t>
            </w:r>
          </w:p>
        </w:tc>
        <w:tc>
          <w:tcPr>
            <w:tcW w:w="2270" w:type="dxa"/>
            <w:shd w:val="clear" w:color="auto" w:fill="auto"/>
          </w:tcPr>
          <w:p w:rsidRPr="00502E51" w:rsidR="00B832DB" w:rsidP="00B832DB" w:rsidRDefault="00B832DB" w14:paraId="16B9C56F" w14:textId="6941242E">
            <w:pPr>
              <w:spacing w:line="200" w:lineRule="exact"/>
              <w:textAlignment w:val="baseline"/>
              <w:rPr>
                <w:rFonts w:eastAsia="Calibri" w:cstheme="minorHAnsi"/>
                <w:sz w:val="22"/>
                <w:szCs w:val="22"/>
                <w:lang w:eastAsia="nl-NL"/>
              </w:rPr>
            </w:pPr>
          </w:p>
        </w:tc>
        <w:tc>
          <w:tcPr>
            <w:tcW w:w="567" w:type="dxa"/>
            <w:shd w:val="clear" w:color="auto" w:fill="auto"/>
          </w:tcPr>
          <w:p w:rsidRPr="00502E51" w:rsidR="00B832DB" w:rsidP="00B832DB" w:rsidRDefault="00B832DB" w14:paraId="6FD7EA2B" w14:textId="2BD6C49A">
            <w:pPr>
              <w:spacing w:line="200" w:lineRule="exact"/>
              <w:textAlignment w:val="baseline"/>
              <w:rPr>
                <w:rFonts w:eastAsia="Calibri" w:cstheme="minorHAnsi"/>
                <w:sz w:val="22"/>
                <w:szCs w:val="22"/>
                <w:lang w:eastAsia="nl-NL"/>
              </w:rPr>
            </w:pPr>
          </w:p>
        </w:tc>
        <w:tc>
          <w:tcPr>
            <w:tcW w:w="709" w:type="dxa"/>
          </w:tcPr>
          <w:p w:rsidRPr="00502E51" w:rsidR="00B832DB" w:rsidP="00B832DB" w:rsidRDefault="00B832DB" w14:paraId="493F7253" w14:textId="2218C8A9">
            <w:pPr>
              <w:spacing w:line="200" w:lineRule="exact"/>
              <w:textAlignment w:val="baseline"/>
              <w:rPr>
                <w:rFonts w:eastAsia="Calibri" w:cstheme="minorHAnsi"/>
                <w:sz w:val="22"/>
                <w:szCs w:val="22"/>
                <w:lang w:eastAsia="nl-NL"/>
              </w:rPr>
            </w:pPr>
          </w:p>
        </w:tc>
        <w:tc>
          <w:tcPr>
            <w:tcW w:w="1134" w:type="dxa"/>
            <w:shd w:val="clear" w:color="auto" w:fill="auto"/>
          </w:tcPr>
          <w:p w:rsidRPr="00502E51" w:rsidR="00B832DB" w:rsidP="00B832DB" w:rsidRDefault="00B832DB" w14:paraId="2211B9FD" w14:textId="02A57F7E">
            <w:pPr>
              <w:spacing w:line="200" w:lineRule="exact"/>
              <w:textAlignment w:val="baseline"/>
              <w:rPr>
                <w:rFonts w:eastAsia="Calibri" w:cstheme="minorHAnsi"/>
                <w:sz w:val="22"/>
                <w:szCs w:val="22"/>
                <w:lang w:eastAsia="nl-NL"/>
              </w:rPr>
            </w:pPr>
          </w:p>
        </w:tc>
      </w:tr>
      <w:tr w:rsidRPr="00502E51" w:rsidR="00A00206" w:rsidTr="07A80BAE" w14:paraId="53161BCD" w14:textId="77777777">
        <w:tc>
          <w:tcPr>
            <w:tcW w:w="2400" w:type="dxa"/>
            <w:shd w:val="clear" w:color="auto" w:fill="auto"/>
          </w:tcPr>
          <w:p w:rsidRPr="00502E51" w:rsidR="00A00206" w:rsidP="00B832DB" w:rsidRDefault="00A00206" w14:paraId="47BF41F4" w14:textId="77777777">
            <w:pPr>
              <w:spacing w:line="200" w:lineRule="exact"/>
              <w:textAlignment w:val="baseline"/>
              <w:rPr>
                <w:rFonts w:eastAsia="Calibri" w:cstheme="minorHAnsi"/>
                <w:sz w:val="22"/>
                <w:szCs w:val="22"/>
              </w:rPr>
            </w:pPr>
          </w:p>
        </w:tc>
        <w:tc>
          <w:tcPr>
            <w:tcW w:w="714" w:type="dxa"/>
            <w:shd w:val="clear" w:color="auto" w:fill="auto"/>
          </w:tcPr>
          <w:p w:rsidRPr="00502E51" w:rsidR="00A00206" w:rsidP="00B832DB" w:rsidRDefault="00A00206" w14:paraId="0F51F98C" w14:textId="77777777">
            <w:pPr>
              <w:spacing w:line="200" w:lineRule="exact"/>
              <w:textAlignment w:val="baseline"/>
              <w:rPr>
                <w:rFonts w:eastAsia="Calibri" w:cstheme="minorHAnsi"/>
                <w:sz w:val="22"/>
                <w:szCs w:val="22"/>
              </w:rPr>
            </w:pPr>
          </w:p>
        </w:tc>
        <w:tc>
          <w:tcPr>
            <w:tcW w:w="1134" w:type="dxa"/>
          </w:tcPr>
          <w:p w:rsidRPr="00502E51" w:rsidR="00A00206" w:rsidP="00B832DB" w:rsidRDefault="00A00206" w14:paraId="56DF2369" w14:textId="77777777">
            <w:pPr>
              <w:spacing w:line="200" w:lineRule="exact"/>
              <w:textAlignment w:val="baseline"/>
              <w:rPr>
                <w:rFonts w:eastAsia="Calibri" w:cstheme="minorHAnsi"/>
                <w:sz w:val="22"/>
                <w:szCs w:val="22"/>
              </w:rPr>
            </w:pPr>
          </w:p>
        </w:tc>
        <w:tc>
          <w:tcPr>
            <w:tcW w:w="990" w:type="dxa"/>
            <w:shd w:val="clear" w:color="auto" w:fill="auto"/>
          </w:tcPr>
          <w:p w:rsidRPr="00502E51" w:rsidR="00A00206" w:rsidP="00B832DB" w:rsidRDefault="00A00206" w14:paraId="495E4BC9" w14:textId="77777777">
            <w:pPr>
              <w:spacing w:line="200" w:lineRule="exact"/>
              <w:textAlignment w:val="baseline"/>
              <w:rPr>
                <w:rFonts w:eastAsia="Calibri" w:cstheme="minorHAnsi"/>
                <w:sz w:val="22"/>
                <w:szCs w:val="22"/>
              </w:rPr>
            </w:pPr>
          </w:p>
        </w:tc>
        <w:tc>
          <w:tcPr>
            <w:tcW w:w="2270" w:type="dxa"/>
            <w:shd w:val="clear" w:color="auto" w:fill="auto"/>
          </w:tcPr>
          <w:p w:rsidRPr="00502E51" w:rsidR="00A00206" w:rsidP="00B832DB" w:rsidRDefault="00A00206" w14:paraId="418E334A" w14:textId="77777777">
            <w:pPr>
              <w:spacing w:line="200" w:lineRule="exact"/>
              <w:textAlignment w:val="baseline"/>
              <w:rPr>
                <w:rFonts w:eastAsia="Calibri" w:cstheme="minorHAnsi"/>
                <w:sz w:val="22"/>
                <w:szCs w:val="22"/>
              </w:rPr>
            </w:pPr>
          </w:p>
        </w:tc>
        <w:tc>
          <w:tcPr>
            <w:tcW w:w="567" w:type="dxa"/>
            <w:shd w:val="clear" w:color="auto" w:fill="auto"/>
          </w:tcPr>
          <w:p w:rsidRPr="00502E51" w:rsidR="00A00206" w:rsidP="00B832DB" w:rsidRDefault="00A00206" w14:paraId="07526C7D" w14:textId="77777777">
            <w:pPr>
              <w:spacing w:line="200" w:lineRule="exact"/>
              <w:textAlignment w:val="baseline"/>
              <w:rPr>
                <w:rFonts w:eastAsia="Calibri" w:cstheme="minorHAnsi"/>
                <w:sz w:val="22"/>
                <w:szCs w:val="22"/>
                <w:lang w:eastAsia="nl-NL"/>
              </w:rPr>
            </w:pPr>
          </w:p>
        </w:tc>
        <w:tc>
          <w:tcPr>
            <w:tcW w:w="709" w:type="dxa"/>
          </w:tcPr>
          <w:p w:rsidRPr="00502E51" w:rsidR="00A00206" w:rsidP="00B832DB" w:rsidRDefault="00A00206" w14:paraId="00189948" w14:textId="77777777">
            <w:pPr>
              <w:spacing w:line="200" w:lineRule="exact"/>
              <w:textAlignment w:val="baseline"/>
              <w:rPr>
                <w:rFonts w:eastAsia="Calibri" w:cstheme="minorHAnsi"/>
                <w:sz w:val="22"/>
                <w:szCs w:val="22"/>
              </w:rPr>
            </w:pPr>
          </w:p>
        </w:tc>
        <w:tc>
          <w:tcPr>
            <w:tcW w:w="1134" w:type="dxa"/>
            <w:shd w:val="clear" w:color="auto" w:fill="auto"/>
          </w:tcPr>
          <w:p w:rsidRPr="00502E51" w:rsidR="00A00206" w:rsidP="00B832DB" w:rsidRDefault="00A00206" w14:paraId="4ABD1687" w14:textId="77777777">
            <w:pPr>
              <w:spacing w:line="200" w:lineRule="exact"/>
              <w:textAlignment w:val="baseline"/>
              <w:rPr>
                <w:rFonts w:eastAsia="Calibri" w:cstheme="minorHAnsi"/>
                <w:sz w:val="22"/>
                <w:szCs w:val="22"/>
              </w:rPr>
            </w:pPr>
          </w:p>
        </w:tc>
      </w:tr>
    </w:tbl>
    <w:p w:rsidRPr="00502E51" w:rsidR="007B2B92" w:rsidP="007B2B92" w:rsidRDefault="007B2B92" w14:paraId="5E207C8E" w14:textId="77777777">
      <w:pPr>
        <w:spacing w:line="200" w:lineRule="exact"/>
        <w:textAlignment w:val="baseline"/>
        <w:rPr>
          <w:rFonts w:eastAsia="Calibri" w:cstheme="minorHAnsi"/>
          <w:sz w:val="22"/>
          <w:szCs w:val="22"/>
          <w:lang w:eastAsia="nl-NL"/>
        </w:rPr>
      </w:pPr>
    </w:p>
    <w:tbl>
      <w:tblPr>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2972"/>
        <w:gridCol w:w="1276"/>
        <w:gridCol w:w="988"/>
        <w:gridCol w:w="2839"/>
        <w:gridCol w:w="709"/>
        <w:gridCol w:w="1134"/>
      </w:tblGrid>
      <w:tr w:rsidRPr="00502E51" w:rsidR="006E1DD9" w:rsidTr="6A0EA3CD" w14:paraId="788344D3" w14:textId="77777777">
        <w:tc>
          <w:tcPr>
            <w:tcW w:w="2972" w:type="dxa"/>
            <w:shd w:val="clear" w:color="auto" w:fill="auto"/>
          </w:tcPr>
          <w:p w:rsidRPr="00502E51" w:rsidR="006E1DD9" w:rsidP="00D67694" w:rsidRDefault="006E1DD9" w14:paraId="38A61413" w14:textId="77777777">
            <w:pPr>
              <w:tabs>
                <w:tab w:val="left" w:pos="5103"/>
              </w:tabs>
              <w:spacing w:line="200" w:lineRule="exact"/>
              <w:textAlignment w:val="baseline"/>
              <w:rPr>
                <w:rFonts w:eastAsia="Calibri" w:cstheme="minorHAnsi"/>
                <w:b/>
                <w:sz w:val="22"/>
                <w:szCs w:val="22"/>
                <w:lang w:eastAsia="nl-NL"/>
              </w:rPr>
            </w:pPr>
            <w:bookmarkStart w:name="_Hlk116386601" w:id="0"/>
            <w:r w:rsidRPr="00502E51">
              <w:rPr>
                <w:rFonts w:eastAsia="Calibri" w:cstheme="minorHAnsi"/>
                <w:b/>
                <w:sz w:val="22"/>
                <w:szCs w:val="22"/>
                <w:lang w:eastAsia="nl-NL"/>
              </w:rPr>
              <w:t>Oudergeleding</w:t>
            </w:r>
          </w:p>
        </w:tc>
        <w:tc>
          <w:tcPr>
            <w:tcW w:w="1276" w:type="dxa"/>
          </w:tcPr>
          <w:p w:rsidRPr="00502E51" w:rsidR="006E1DD9" w:rsidP="00D67694" w:rsidRDefault="006E1DD9" w14:paraId="565CFE02" w14:textId="77777777">
            <w:pPr>
              <w:tabs>
                <w:tab w:val="left" w:pos="5103"/>
              </w:tabs>
              <w:spacing w:line="200" w:lineRule="exact"/>
              <w:textAlignment w:val="baseline"/>
              <w:rPr>
                <w:rFonts w:eastAsia="Calibri" w:cstheme="minorHAnsi"/>
                <w:sz w:val="22"/>
                <w:szCs w:val="22"/>
                <w:lang w:eastAsia="nl-NL"/>
              </w:rPr>
            </w:pPr>
          </w:p>
        </w:tc>
        <w:tc>
          <w:tcPr>
            <w:tcW w:w="988" w:type="dxa"/>
            <w:shd w:val="clear" w:color="auto" w:fill="auto"/>
          </w:tcPr>
          <w:p w:rsidRPr="00502E51" w:rsidR="006E1DD9" w:rsidP="00D67694" w:rsidRDefault="006E1DD9" w14:paraId="48897C27" w14:textId="77777777">
            <w:pPr>
              <w:tabs>
                <w:tab w:val="left" w:pos="5103"/>
              </w:tabs>
              <w:spacing w:line="200" w:lineRule="exact"/>
              <w:textAlignment w:val="baseline"/>
              <w:rPr>
                <w:rFonts w:eastAsia="Calibri" w:cstheme="minorHAnsi"/>
                <w:sz w:val="22"/>
                <w:szCs w:val="22"/>
                <w:lang w:eastAsia="nl-NL"/>
              </w:rPr>
            </w:pPr>
          </w:p>
        </w:tc>
        <w:tc>
          <w:tcPr>
            <w:tcW w:w="2839" w:type="dxa"/>
            <w:tcBorders>
              <w:bottom w:val="single" w:color="A6A6A6" w:themeColor="background1" w:themeShade="A6" w:sz="4" w:space="0"/>
            </w:tcBorders>
            <w:shd w:val="clear" w:color="auto" w:fill="auto"/>
          </w:tcPr>
          <w:p w:rsidRPr="00502E51" w:rsidR="006E1DD9" w:rsidP="00D67694" w:rsidRDefault="006E1DD9" w14:paraId="5D6CAD72" w14:textId="77777777">
            <w:pPr>
              <w:tabs>
                <w:tab w:val="left" w:pos="5103"/>
              </w:tabs>
              <w:spacing w:line="200" w:lineRule="exact"/>
              <w:textAlignment w:val="baseline"/>
              <w:rPr>
                <w:rFonts w:eastAsia="Calibri" w:cstheme="minorHAnsi"/>
                <w:b/>
                <w:sz w:val="22"/>
                <w:szCs w:val="22"/>
                <w:lang w:eastAsia="nl-NL"/>
              </w:rPr>
            </w:pPr>
            <w:proofErr w:type="spellStart"/>
            <w:r w:rsidRPr="00502E51">
              <w:rPr>
                <w:rFonts w:eastAsia="Calibri" w:cstheme="minorHAnsi"/>
                <w:b/>
                <w:sz w:val="22"/>
                <w:szCs w:val="22"/>
                <w:lang w:eastAsia="nl-NL"/>
              </w:rPr>
              <w:t>Leerlinggeleding</w:t>
            </w:r>
            <w:proofErr w:type="spellEnd"/>
          </w:p>
        </w:tc>
        <w:tc>
          <w:tcPr>
            <w:tcW w:w="709" w:type="dxa"/>
            <w:tcBorders>
              <w:bottom w:val="single" w:color="A6A6A6" w:themeColor="background1" w:themeShade="A6" w:sz="4" w:space="0"/>
            </w:tcBorders>
          </w:tcPr>
          <w:p w:rsidRPr="00502E51" w:rsidR="006E1DD9" w:rsidP="00D67694" w:rsidRDefault="006E1DD9" w14:paraId="2D46E0FB" w14:textId="77777777">
            <w:pPr>
              <w:tabs>
                <w:tab w:val="left" w:pos="5103"/>
              </w:tabs>
              <w:spacing w:line="200" w:lineRule="exact"/>
              <w:textAlignment w:val="baseline"/>
              <w:rPr>
                <w:rFonts w:eastAsia="Calibri" w:cstheme="minorHAnsi"/>
                <w:sz w:val="22"/>
                <w:szCs w:val="22"/>
                <w:lang w:eastAsia="nl-NL"/>
              </w:rPr>
            </w:pPr>
          </w:p>
        </w:tc>
        <w:tc>
          <w:tcPr>
            <w:tcW w:w="1134" w:type="dxa"/>
            <w:tcBorders>
              <w:bottom w:val="single" w:color="A6A6A6" w:themeColor="background1" w:themeShade="A6" w:sz="4" w:space="0"/>
            </w:tcBorders>
          </w:tcPr>
          <w:p w:rsidRPr="00502E51" w:rsidR="006E1DD9" w:rsidP="00D67694" w:rsidRDefault="006E1DD9" w14:paraId="1331CC9C" w14:textId="77777777">
            <w:pPr>
              <w:tabs>
                <w:tab w:val="left" w:pos="5103"/>
              </w:tabs>
              <w:spacing w:line="200" w:lineRule="exact"/>
              <w:textAlignment w:val="baseline"/>
              <w:rPr>
                <w:rFonts w:eastAsia="Calibri" w:cstheme="minorHAnsi"/>
                <w:sz w:val="22"/>
                <w:szCs w:val="22"/>
                <w:lang w:eastAsia="nl-NL"/>
              </w:rPr>
            </w:pPr>
          </w:p>
        </w:tc>
      </w:tr>
      <w:tr w:rsidRPr="00502E51" w:rsidR="00D012B8" w:rsidTr="6A0EA3CD" w14:paraId="5F41CF1C" w14:textId="77777777">
        <w:trPr>
          <w:trHeight w:val="216"/>
        </w:trPr>
        <w:tc>
          <w:tcPr>
            <w:tcW w:w="2972" w:type="dxa"/>
            <w:shd w:val="clear" w:color="auto" w:fill="auto"/>
          </w:tcPr>
          <w:p w:rsidRPr="00502E51" w:rsidR="00D012B8" w:rsidP="00D012B8" w:rsidRDefault="00D012B8" w14:paraId="5EF44FC8" w14:textId="5810821C">
            <w:pPr>
              <w:tabs>
                <w:tab w:val="left" w:pos="5103"/>
              </w:tabs>
              <w:spacing w:line="200" w:lineRule="exact"/>
              <w:textAlignment w:val="baseline"/>
              <w:rPr>
                <w:rFonts w:eastAsia="Calibri" w:cstheme="minorHAnsi"/>
                <w:sz w:val="22"/>
                <w:szCs w:val="22"/>
                <w:lang w:eastAsia="nl-NL"/>
              </w:rPr>
            </w:pPr>
            <w:proofErr w:type="spellStart"/>
            <w:r w:rsidRPr="00502E51">
              <w:rPr>
                <w:rFonts w:cstheme="minorHAnsi"/>
                <w:sz w:val="22"/>
                <w:szCs w:val="22"/>
              </w:rPr>
              <w:t>Marielle</w:t>
            </w:r>
            <w:proofErr w:type="spellEnd"/>
            <w:r w:rsidRPr="00502E51">
              <w:rPr>
                <w:rFonts w:cstheme="minorHAnsi"/>
                <w:sz w:val="22"/>
                <w:szCs w:val="22"/>
              </w:rPr>
              <w:t xml:space="preserve"> van </w:t>
            </w:r>
            <w:proofErr w:type="spellStart"/>
            <w:r w:rsidRPr="00502E51">
              <w:rPr>
                <w:rFonts w:cstheme="minorHAnsi"/>
                <w:sz w:val="22"/>
                <w:szCs w:val="22"/>
              </w:rPr>
              <w:t>Saane</w:t>
            </w:r>
            <w:proofErr w:type="spellEnd"/>
          </w:p>
        </w:tc>
        <w:tc>
          <w:tcPr>
            <w:tcW w:w="1276" w:type="dxa"/>
          </w:tcPr>
          <w:p w:rsidRPr="00502E51" w:rsidR="00D012B8" w:rsidP="00D012B8" w:rsidRDefault="00D012B8" w14:paraId="5DA592AE" w14:textId="0C5C6376">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AG</w:t>
            </w:r>
          </w:p>
        </w:tc>
        <w:tc>
          <w:tcPr>
            <w:tcW w:w="988" w:type="dxa"/>
            <w:shd w:val="clear" w:color="auto" w:fill="auto"/>
          </w:tcPr>
          <w:p w:rsidRPr="00502E51" w:rsidR="00D012B8" w:rsidP="00D012B8" w:rsidRDefault="00D012B8" w14:paraId="33F9140C" w14:textId="793A1111">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Aanwezig</w:t>
            </w:r>
          </w:p>
        </w:tc>
        <w:tc>
          <w:tcPr>
            <w:tcW w:w="2839" w:type="dxa"/>
            <w:tcBorders>
              <w:bottom w:val="single" w:color="A6A6A6" w:themeColor="background1" w:themeShade="A6" w:sz="4" w:space="0"/>
            </w:tcBorders>
            <w:shd w:val="clear" w:color="auto" w:fill="auto"/>
          </w:tcPr>
          <w:p w:rsidRPr="00502E51" w:rsidR="00D012B8" w:rsidP="00D012B8" w:rsidRDefault="00D012B8" w14:paraId="7582ED58" w14:textId="77777777">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rPr>
              <w:t>Mahtab Kavousi</w:t>
            </w:r>
          </w:p>
        </w:tc>
        <w:tc>
          <w:tcPr>
            <w:tcW w:w="709" w:type="dxa"/>
            <w:tcBorders>
              <w:bottom w:val="single" w:color="A6A6A6" w:themeColor="background1" w:themeShade="A6" w:sz="4" w:space="0"/>
            </w:tcBorders>
          </w:tcPr>
          <w:p w:rsidRPr="00502E51" w:rsidR="00D012B8" w:rsidP="00D012B8" w:rsidRDefault="00D012B8" w14:paraId="3AD832C5" w14:textId="77777777">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DVC</w:t>
            </w:r>
          </w:p>
        </w:tc>
        <w:tc>
          <w:tcPr>
            <w:tcW w:w="1134" w:type="dxa"/>
            <w:tcBorders>
              <w:bottom w:val="single" w:color="A6A6A6" w:themeColor="background1" w:themeShade="A6" w:sz="4" w:space="0"/>
            </w:tcBorders>
          </w:tcPr>
          <w:p w:rsidRPr="00502E51" w:rsidR="00D012B8" w:rsidP="00D012B8" w:rsidRDefault="00D012B8" w14:paraId="13207554" w14:textId="6B7A1C29">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A</w:t>
            </w:r>
            <w:r w:rsidRPr="00502E51" w:rsidR="00DE61FF">
              <w:rPr>
                <w:rFonts w:eastAsia="Calibri" w:cstheme="minorHAnsi"/>
                <w:sz w:val="22"/>
                <w:szCs w:val="22"/>
                <w:lang w:eastAsia="nl-NL"/>
              </w:rPr>
              <w:t>anwezig</w:t>
            </w:r>
          </w:p>
        </w:tc>
      </w:tr>
      <w:tr w:rsidRPr="00502E51" w:rsidR="00195EDC" w:rsidTr="6A0EA3CD" w14:paraId="455B3CE2" w14:textId="77777777">
        <w:trPr>
          <w:trHeight w:val="216"/>
        </w:trPr>
        <w:tc>
          <w:tcPr>
            <w:tcW w:w="2972" w:type="dxa"/>
            <w:shd w:val="clear" w:color="auto" w:fill="auto"/>
          </w:tcPr>
          <w:p w:rsidRPr="00502E51" w:rsidR="00195EDC" w:rsidP="00195EDC" w:rsidRDefault="00195EDC" w14:paraId="7AB35CD4" w14:textId="3E4E641A">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Roy Rached</w:t>
            </w:r>
          </w:p>
        </w:tc>
        <w:tc>
          <w:tcPr>
            <w:tcW w:w="1276" w:type="dxa"/>
          </w:tcPr>
          <w:p w:rsidRPr="00502E51" w:rsidR="00195EDC" w:rsidP="00195EDC" w:rsidRDefault="00195EDC" w14:paraId="4DFD344A" w14:textId="77777777">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DVC</w:t>
            </w:r>
          </w:p>
        </w:tc>
        <w:tc>
          <w:tcPr>
            <w:tcW w:w="988" w:type="dxa"/>
            <w:shd w:val="clear" w:color="auto" w:fill="auto"/>
          </w:tcPr>
          <w:p w:rsidRPr="00502E51" w:rsidR="00195EDC" w:rsidP="00195EDC" w:rsidRDefault="00195EDC" w14:paraId="05CBDDB8" w14:textId="3BA1CB10">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A</w:t>
            </w:r>
            <w:r w:rsidRPr="00502E51" w:rsidR="00C8739B">
              <w:rPr>
                <w:rFonts w:eastAsia="Calibri" w:cstheme="minorHAnsi"/>
                <w:sz w:val="22"/>
                <w:szCs w:val="22"/>
                <w:lang w:eastAsia="nl-NL"/>
              </w:rPr>
              <w:t>anwezig</w:t>
            </w:r>
          </w:p>
        </w:tc>
        <w:tc>
          <w:tcPr>
            <w:tcW w:w="2839" w:type="dxa"/>
            <w:tcBorders>
              <w:bottom w:val="single" w:color="A6A6A6" w:themeColor="background1" w:themeShade="A6" w:sz="4" w:space="0"/>
            </w:tcBorders>
            <w:shd w:val="clear" w:color="auto" w:fill="auto"/>
          </w:tcPr>
          <w:p w:rsidRPr="00502E51" w:rsidR="00195EDC" w:rsidP="00195EDC" w:rsidRDefault="00195EDC" w14:paraId="79057F5B" w14:textId="60A2DDA1">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Mitchell Voogel</w:t>
            </w:r>
          </w:p>
        </w:tc>
        <w:tc>
          <w:tcPr>
            <w:tcW w:w="709" w:type="dxa"/>
            <w:tcBorders>
              <w:bottom w:val="single" w:color="A6A6A6" w:themeColor="background1" w:themeShade="A6" w:sz="4" w:space="0"/>
            </w:tcBorders>
          </w:tcPr>
          <w:p w:rsidRPr="00502E51" w:rsidR="00195EDC" w:rsidP="00195EDC" w:rsidRDefault="00195EDC" w14:paraId="62F3CA01" w14:textId="0E0FABC9">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D</w:t>
            </w:r>
            <w:r w:rsidRPr="00502E51" w:rsidR="000F6969">
              <w:rPr>
                <w:rFonts w:cstheme="minorHAnsi"/>
                <w:sz w:val="22"/>
                <w:szCs w:val="22"/>
              </w:rPr>
              <w:t>VC</w:t>
            </w:r>
          </w:p>
        </w:tc>
        <w:tc>
          <w:tcPr>
            <w:tcW w:w="1134" w:type="dxa"/>
            <w:tcBorders>
              <w:bottom w:val="single" w:color="A6A6A6" w:themeColor="background1" w:themeShade="A6" w:sz="4" w:space="0"/>
            </w:tcBorders>
          </w:tcPr>
          <w:p w:rsidRPr="00502E51" w:rsidR="00195EDC" w:rsidP="00195EDC" w:rsidRDefault="00195EDC" w14:paraId="3D99839F" w14:textId="4BF5E3D6">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A</w:t>
            </w:r>
            <w:r w:rsidRPr="00502E51" w:rsidR="009B50EA">
              <w:rPr>
                <w:rFonts w:cstheme="minorHAnsi"/>
                <w:sz w:val="22"/>
                <w:szCs w:val="22"/>
              </w:rPr>
              <w:t>f</w:t>
            </w:r>
            <w:r w:rsidRPr="00502E51" w:rsidR="00DE61FF">
              <w:rPr>
                <w:rFonts w:cstheme="minorHAnsi"/>
                <w:sz w:val="22"/>
                <w:szCs w:val="22"/>
              </w:rPr>
              <w:t>wezig</w:t>
            </w:r>
          </w:p>
        </w:tc>
      </w:tr>
      <w:tr w:rsidRPr="00502E51" w:rsidR="00195EDC" w:rsidTr="6A0EA3CD" w14:paraId="69DC7B0D" w14:textId="77777777">
        <w:trPr>
          <w:trHeight w:val="216"/>
        </w:trPr>
        <w:tc>
          <w:tcPr>
            <w:tcW w:w="2972" w:type="dxa"/>
            <w:shd w:val="clear" w:color="auto" w:fill="auto"/>
          </w:tcPr>
          <w:p w:rsidRPr="00502E51" w:rsidR="00195EDC" w:rsidP="00195EDC" w:rsidRDefault="00195EDC" w14:paraId="583B86F0" w14:textId="77777777">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Hans Tulleners</w:t>
            </w:r>
          </w:p>
        </w:tc>
        <w:tc>
          <w:tcPr>
            <w:tcW w:w="1276" w:type="dxa"/>
          </w:tcPr>
          <w:p w:rsidRPr="00502E51" w:rsidR="00195EDC" w:rsidP="00195EDC" w:rsidRDefault="00195EDC" w14:paraId="7EB4810C" w14:textId="77777777">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AG</w:t>
            </w:r>
          </w:p>
        </w:tc>
        <w:tc>
          <w:tcPr>
            <w:tcW w:w="988" w:type="dxa"/>
            <w:shd w:val="clear" w:color="auto" w:fill="auto"/>
          </w:tcPr>
          <w:p w:rsidRPr="00502E51" w:rsidR="00195EDC" w:rsidP="00195EDC" w:rsidRDefault="00195EDC" w14:paraId="6DC79DB8" w14:textId="77777777">
            <w:pPr>
              <w:tabs>
                <w:tab w:val="left" w:pos="5103"/>
              </w:tabs>
              <w:spacing w:line="200" w:lineRule="exact"/>
              <w:textAlignment w:val="baseline"/>
              <w:rPr>
                <w:rFonts w:eastAsia="Calibri" w:cstheme="minorHAnsi"/>
                <w:sz w:val="22"/>
                <w:szCs w:val="22"/>
                <w:lang w:eastAsia="nl-NL"/>
              </w:rPr>
            </w:pPr>
            <w:r w:rsidRPr="00502E51">
              <w:rPr>
                <w:rFonts w:eastAsia="Calibri" w:cstheme="minorHAnsi"/>
                <w:sz w:val="22"/>
                <w:szCs w:val="22"/>
                <w:lang w:eastAsia="nl-NL"/>
              </w:rPr>
              <w:t>Aanwezig</w:t>
            </w:r>
          </w:p>
        </w:tc>
        <w:tc>
          <w:tcPr>
            <w:tcW w:w="2839" w:type="dxa"/>
            <w:tcBorders>
              <w:bottom w:val="single" w:color="A6A6A6" w:themeColor="background1" w:themeShade="A6" w:sz="4" w:space="0"/>
              <w:right w:val="nil"/>
            </w:tcBorders>
            <w:shd w:val="clear" w:color="auto" w:fill="auto"/>
          </w:tcPr>
          <w:p w:rsidRPr="00502E51" w:rsidR="00195EDC" w:rsidP="00195EDC" w:rsidRDefault="00195EDC" w14:paraId="1DFA9F7F" w14:textId="06960C15">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Quinty Kloosterboer</w:t>
            </w:r>
          </w:p>
        </w:tc>
        <w:tc>
          <w:tcPr>
            <w:tcW w:w="709" w:type="dxa"/>
            <w:tcBorders>
              <w:bottom w:val="single" w:color="A6A6A6" w:themeColor="background1" w:themeShade="A6" w:sz="4" w:space="0"/>
              <w:right w:val="single" w:color="A6A6A6" w:themeColor="background1" w:themeShade="A6" w:sz="4" w:space="0"/>
            </w:tcBorders>
          </w:tcPr>
          <w:p w:rsidRPr="00502E51" w:rsidR="00195EDC" w:rsidP="00195EDC" w:rsidRDefault="00195EDC" w14:paraId="32C58429" w14:textId="7A435480">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D</w:t>
            </w:r>
            <w:r w:rsidRPr="00502E51" w:rsidR="000F6969">
              <w:rPr>
                <w:rFonts w:cstheme="minorHAnsi"/>
                <w:sz w:val="22"/>
                <w:szCs w:val="22"/>
              </w:rPr>
              <w:t>VC</w:t>
            </w:r>
          </w:p>
        </w:tc>
        <w:tc>
          <w:tcPr>
            <w:tcW w:w="1134" w:type="dxa"/>
            <w:tcBorders>
              <w:bottom w:val="single" w:color="A6A6A6" w:themeColor="background1" w:themeShade="A6" w:sz="4" w:space="0"/>
              <w:right w:val="single" w:color="A6A6A6" w:themeColor="background1" w:themeShade="A6" w:sz="4" w:space="0"/>
            </w:tcBorders>
          </w:tcPr>
          <w:p w:rsidRPr="00502E51" w:rsidR="00195EDC" w:rsidP="00195EDC" w:rsidRDefault="00FA6AEA" w14:paraId="5E6BD523" w14:textId="3F01F1E9">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Online</w:t>
            </w:r>
          </w:p>
        </w:tc>
      </w:tr>
      <w:tr w:rsidRPr="00502E51" w:rsidR="00195EDC" w:rsidTr="6A0EA3CD" w14:paraId="041D02E4" w14:textId="77777777">
        <w:trPr>
          <w:trHeight w:val="216"/>
        </w:trPr>
        <w:tc>
          <w:tcPr>
            <w:tcW w:w="2972" w:type="dxa"/>
            <w:shd w:val="clear" w:color="auto" w:fill="auto"/>
          </w:tcPr>
          <w:p w:rsidRPr="00502E51" w:rsidR="00195EDC" w:rsidP="00195EDC" w:rsidRDefault="00195EDC" w14:paraId="4A698BAC" w14:textId="3DA870F4">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 xml:space="preserve">Joep </w:t>
            </w:r>
            <w:proofErr w:type="spellStart"/>
            <w:r w:rsidRPr="00502E51">
              <w:rPr>
                <w:rFonts w:cstheme="minorHAnsi"/>
                <w:sz w:val="22"/>
                <w:szCs w:val="22"/>
              </w:rPr>
              <w:t>Barbieri</w:t>
            </w:r>
            <w:proofErr w:type="spellEnd"/>
          </w:p>
        </w:tc>
        <w:tc>
          <w:tcPr>
            <w:tcW w:w="1276" w:type="dxa"/>
          </w:tcPr>
          <w:p w:rsidRPr="00502E51" w:rsidR="00195EDC" w:rsidP="00195EDC" w:rsidRDefault="00195EDC" w14:paraId="4E20192E" w14:textId="0202177D">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DAV</w:t>
            </w:r>
          </w:p>
        </w:tc>
        <w:tc>
          <w:tcPr>
            <w:tcW w:w="988" w:type="dxa"/>
            <w:shd w:val="clear" w:color="auto" w:fill="auto"/>
          </w:tcPr>
          <w:p w:rsidRPr="00502E51" w:rsidR="00195EDC" w:rsidP="00195EDC" w:rsidRDefault="00B54D45" w14:paraId="4072CF6E" w14:textId="780D1418">
            <w:pPr>
              <w:tabs>
                <w:tab w:val="left" w:pos="5103"/>
              </w:tabs>
              <w:spacing w:line="200" w:lineRule="exact"/>
              <w:textAlignment w:val="baseline"/>
              <w:rPr>
                <w:rFonts w:eastAsia="Calibri" w:cstheme="minorHAnsi"/>
                <w:sz w:val="22"/>
                <w:szCs w:val="22"/>
                <w:lang w:eastAsia="nl-NL"/>
              </w:rPr>
            </w:pPr>
            <w:r w:rsidRPr="00502E51">
              <w:rPr>
                <w:rFonts w:cstheme="minorHAnsi"/>
                <w:sz w:val="22"/>
                <w:szCs w:val="22"/>
              </w:rPr>
              <w:t>Afwezig</w:t>
            </w:r>
          </w:p>
        </w:tc>
        <w:tc>
          <w:tcPr>
            <w:tcW w:w="283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Pr="00502E51" w:rsidR="00195EDC" w:rsidP="00195EDC" w:rsidRDefault="00195EDC" w14:paraId="63E2FAAF" w14:textId="61520824">
            <w:pPr>
              <w:tabs>
                <w:tab w:val="left" w:pos="5103"/>
              </w:tabs>
              <w:spacing w:line="200" w:lineRule="exact"/>
              <w:textAlignment w:val="baseline"/>
              <w:rPr>
                <w:rFonts w:eastAsia="Calibri" w:cstheme="minorHAnsi"/>
                <w:sz w:val="22"/>
                <w:szCs w:val="22"/>
                <w:lang w:eastAsia="nl-NL"/>
              </w:rPr>
            </w:pPr>
          </w:p>
        </w:tc>
        <w:tc>
          <w:tcPr>
            <w:tcW w:w="70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195EDC" w:rsidP="00195EDC" w:rsidRDefault="00195EDC" w14:paraId="4BDB9EB3" w14:textId="48CFA74D">
            <w:pPr>
              <w:tabs>
                <w:tab w:val="left" w:pos="5103"/>
              </w:tabs>
              <w:spacing w:line="200" w:lineRule="exact"/>
              <w:textAlignment w:val="baseline"/>
              <w:rPr>
                <w:rFonts w:eastAsia="Calibri" w:cstheme="minorHAnsi"/>
                <w:sz w:val="22"/>
                <w:szCs w:val="22"/>
                <w:lang w:eastAsia="nl-NL"/>
              </w:rPr>
            </w:pPr>
          </w:p>
        </w:tc>
        <w:tc>
          <w:tcPr>
            <w:tcW w:w="11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195EDC" w:rsidP="00195EDC" w:rsidRDefault="00195EDC" w14:paraId="59FAC323" w14:textId="0CCA529A">
            <w:pPr>
              <w:tabs>
                <w:tab w:val="left" w:pos="5103"/>
              </w:tabs>
              <w:spacing w:line="200" w:lineRule="exact"/>
              <w:textAlignment w:val="baseline"/>
              <w:rPr>
                <w:rFonts w:eastAsia="Calibri" w:cstheme="minorHAnsi"/>
                <w:sz w:val="22"/>
                <w:szCs w:val="22"/>
                <w:lang w:eastAsia="nl-NL"/>
              </w:rPr>
            </w:pPr>
          </w:p>
        </w:tc>
      </w:tr>
      <w:tr w:rsidRPr="00502E51" w:rsidR="006E1DD9" w:rsidTr="6A0EA3CD" w14:paraId="374F561B" w14:textId="77777777">
        <w:trPr>
          <w:trHeight w:val="216"/>
        </w:trPr>
        <w:tc>
          <w:tcPr>
            <w:tcW w:w="2972" w:type="dxa"/>
            <w:shd w:val="clear" w:color="auto" w:fill="auto"/>
          </w:tcPr>
          <w:p w:rsidRPr="00502E51" w:rsidR="006E1DD9" w:rsidP="00D67694" w:rsidRDefault="006E1DD9" w14:paraId="68048AE4" w14:textId="136ACCFB">
            <w:pPr>
              <w:tabs>
                <w:tab w:val="left" w:pos="5103"/>
              </w:tabs>
              <w:spacing w:line="200" w:lineRule="exact"/>
              <w:textAlignment w:val="baseline"/>
              <w:rPr>
                <w:rFonts w:eastAsia="Calibri" w:cstheme="minorHAnsi"/>
                <w:sz w:val="22"/>
                <w:szCs w:val="22"/>
              </w:rPr>
            </w:pPr>
          </w:p>
        </w:tc>
        <w:tc>
          <w:tcPr>
            <w:tcW w:w="1276" w:type="dxa"/>
          </w:tcPr>
          <w:p w:rsidRPr="00502E51" w:rsidR="006E1DD9" w:rsidP="00D67694" w:rsidRDefault="006E1DD9" w14:paraId="11513129" w14:textId="577A8C72">
            <w:pPr>
              <w:tabs>
                <w:tab w:val="left" w:pos="5103"/>
              </w:tabs>
              <w:spacing w:line="200" w:lineRule="exact"/>
              <w:textAlignment w:val="baseline"/>
              <w:rPr>
                <w:rFonts w:eastAsia="Calibri" w:cstheme="minorHAnsi"/>
                <w:sz w:val="22"/>
                <w:szCs w:val="22"/>
                <w:lang w:eastAsia="nl-NL"/>
              </w:rPr>
            </w:pPr>
          </w:p>
        </w:tc>
        <w:tc>
          <w:tcPr>
            <w:tcW w:w="988" w:type="dxa"/>
            <w:shd w:val="clear" w:color="auto" w:fill="auto"/>
          </w:tcPr>
          <w:p w:rsidRPr="00502E51" w:rsidR="006E1DD9" w:rsidP="00D67694" w:rsidRDefault="006E1DD9" w14:paraId="72D7ADAF" w14:textId="6506F890">
            <w:pPr>
              <w:tabs>
                <w:tab w:val="left" w:pos="5103"/>
              </w:tabs>
              <w:spacing w:line="200" w:lineRule="exact"/>
              <w:textAlignment w:val="baseline"/>
              <w:rPr>
                <w:rFonts w:eastAsia="Calibri" w:cstheme="minorHAnsi"/>
                <w:sz w:val="22"/>
                <w:szCs w:val="22"/>
                <w:lang w:eastAsia="nl-NL"/>
              </w:rPr>
            </w:pPr>
          </w:p>
        </w:tc>
        <w:tc>
          <w:tcPr>
            <w:tcW w:w="2839" w:type="dxa"/>
            <w:tcBorders>
              <w:top w:val="single" w:color="A6A6A6" w:themeColor="background1" w:themeShade="A6" w:sz="4" w:space="0"/>
              <w:bottom w:val="single" w:color="A6A6A6" w:themeColor="background1" w:themeShade="A6" w:sz="4" w:space="0"/>
              <w:right w:val="single" w:color="A6A6A6" w:themeColor="background1" w:themeShade="A6" w:sz="4" w:space="0"/>
            </w:tcBorders>
            <w:shd w:val="clear" w:color="auto" w:fill="auto"/>
          </w:tcPr>
          <w:p w:rsidRPr="00502E51" w:rsidR="006E1DD9" w:rsidP="00D67694" w:rsidRDefault="006E1DD9" w14:paraId="572F10D4" w14:textId="2842239E">
            <w:pPr>
              <w:tabs>
                <w:tab w:val="left" w:pos="5103"/>
              </w:tabs>
              <w:spacing w:line="200" w:lineRule="exact"/>
              <w:textAlignment w:val="baseline"/>
              <w:rPr>
                <w:rFonts w:eastAsia="Calibri" w:cstheme="minorHAnsi"/>
                <w:sz w:val="22"/>
                <w:szCs w:val="22"/>
              </w:rPr>
            </w:pPr>
          </w:p>
        </w:tc>
        <w:tc>
          <w:tcPr>
            <w:tcW w:w="709"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6E1DD9" w:rsidP="00D67694" w:rsidRDefault="006E1DD9" w14:paraId="43A57167" w14:textId="1AE6EDEB">
            <w:pPr>
              <w:tabs>
                <w:tab w:val="left" w:pos="5103"/>
              </w:tabs>
              <w:spacing w:line="200" w:lineRule="exact"/>
              <w:textAlignment w:val="baseline"/>
              <w:rPr>
                <w:rFonts w:eastAsia="Calibri" w:cstheme="minorHAnsi"/>
                <w:sz w:val="22"/>
                <w:szCs w:val="22"/>
                <w:lang w:eastAsia="nl-NL"/>
              </w:rPr>
            </w:pPr>
          </w:p>
        </w:tc>
        <w:tc>
          <w:tcPr>
            <w:tcW w:w="1134"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6E1DD9" w:rsidP="00D67694" w:rsidRDefault="006E1DD9" w14:paraId="3CFC54D5" w14:textId="230F3EBF">
            <w:pPr>
              <w:tabs>
                <w:tab w:val="left" w:pos="5103"/>
              </w:tabs>
              <w:spacing w:line="200" w:lineRule="exact"/>
              <w:textAlignment w:val="baseline"/>
              <w:rPr>
                <w:rFonts w:eastAsia="Calibri" w:cstheme="minorHAnsi"/>
                <w:sz w:val="22"/>
                <w:szCs w:val="22"/>
                <w:lang w:eastAsia="nl-NL"/>
              </w:rPr>
            </w:pPr>
          </w:p>
        </w:tc>
      </w:tr>
      <w:bookmarkEnd w:id="0"/>
    </w:tbl>
    <w:p w:rsidRPr="00502E51" w:rsidR="00057366" w:rsidP="0045180B" w:rsidRDefault="00057366" w14:paraId="017EBFBC" w14:textId="68FD5927">
      <w:pPr>
        <w:spacing w:line="200" w:lineRule="exact"/>
        <w:textAlignment w:val="baseline"/>
        <w:rPr>
          <w:rFonts w:eastAsia="Calibri" w:cstheme="minorHAnsi"/>
          <w:sz w:val="22"/>
          <w:szCs w:val="22"/>
          <w:lang w:eastAsia="nl-NL"/>
        </w:rPr>
      </w:pPr>
    </w:p>
    <w:tbl>
      <w:tblPr>
        <w:tblW w:w="9915"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3680"/>
        <w:gridCol w:w="6235"/>
      </w:tblGrid>
      <w:tr w:rsidRPr="00502E51" w:rsidR="00F65571" w:rsidTr="4390CE01" w14:paraId="42F92FC1" w14:textId="77777777">
        <w:tc>
          <w:tcPr>
            <w:tcW w:w="36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hideMark/>
          </w:tcPr>
          <w:p w:rsidRPr="00502E51" w:rsidR="00F65571" w:rsidP="002D77B3" w:rsidRDefault="00F65571" w14:paraId="3519D564" w14:textId="5802F1E9">
            <w:pPr>
              <w:spacing w:before="100" w:beforeAutospacing="1" w:after="100" w:afterAutospacing="1" w:line="200" w:lineRule="exact"/>
              <w:textAlignment w:val="baseline"/>
              <w:rPr>
                <w:rFonts w:eastAsia="Calibri" w:cstheme="minorHAnsi"/>
                <w:sz w:val="22"/>
                <w:szCs w:val="22"/>
              </w:rPr>
            </w:pPr>
            <w:r w:rsidRPr="00502E51">
              <w:rPr>
                <w:rFonts w:eastAsia="Calibri" w:cstheme="minorHAnsi"/>
                <w:b/>
                <w:sz w:val="22"/>
                <w:szCs w:val="22"/>
              </w:rPr>
              <w:t>Gast</w:t>
            </w:r>
          </w:p>
        </w:tc>
        <w:tc>
          <w:tcPr>
            <w:tcW w:w="62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F65571" w:rsidP="4390CE01" w:rsidRDefault="00A60B89" w14:paraId="3B1C2D0D" w14:textId="33E112A5">
            <w:pPr>
              <w:spacing w:before="100" w:beforeAutospacing="1" w:after="100" w:afterAutospacing="1" w:line="200" w:lineRule="exact"/>
              <w:textAlignment w:val="baseline"/>
              <w:rPr>
                <w:rFonts w:eastAsia="Calibri" w:cstheme="minorHAnsi"/>
                <w:sz w:val="22"/>
                <w:szCs w:val="22"/>
                <w:lang w:eastAsia="nl-NL"/>
              </w:rPr>
            </w:pPr>
            <w:r w:rsidRPr="00502E51">
              <w:rPr>
                <w:rFonts w:eastAsia="Calibri" w:cstheme="minorHAnsi"/>
                <w:sz w:val="22"/>
                <w:szCs w:val="22"/>
                <w:lang w:eastAsia="nl-NL"/>
              </w:rPr>
              <w:t>Geen</w:t>
            </w:r>
          </w:p>
        </w:tc>
      </w:tr>
      <w:tr w:rsidRPr="00502E51" w:rsidR="00761F97" w:rsidTr="4390CE01" w14:paraId="104AC11F" w14:textId="77777777">
        <w:tc>
          <w:tcPr>
            <w:tcW w:w="3680"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761F97" w:rsidP="002D77B3" w:rsidRDefault="00761F97" w14:paraId="64D35748" w14:textId="068B4163">
            <w:pPr>
              <w:spacing w:before="100" w:beforeAutospacing="1" w:after="100" w:afterAutospacing="1" w:line="200" w:lineRule="exact"/>
              <w:textAlignment w:val="baseline"/>
              <w:rPr>
                <w:rFonts w:eastAsia="Calibri" w:cstheme="minorHAnsi"/>
                <w:b/>
                <w:sz w:val="22"/>
                <w:szCs w:val="22"/>
              </w:rPr>
            </w:pPr>
          </w:p>
        </w:tc>
        <w:tc>
          <w:tcPr>
            <w:tcW w:w="6235"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Pr>
          <w:p w:rsidRPr="00502E51" w:rsidR="00761F97" w:rsidP="002D77B3" w:rsidRDefault="00761F97" w14:paraId="1AC846A4" w14:textId="3FA05FE2">
            <w:pPr>
              <w:spacing w:before="100" w:beforeAutospacing="1" w:after="100" w:afterAutospacing="1" w:line="200" w:lineRule="exact"/>
              <w:textAlignment w:val="baseline"/>
              <w:rPr>
                <w:rFonts w:eastAsia="Calibri" w:cstheme="minorHAnsi"/>
                <w:sz w:val="22"/>
                <w:szCs w:val="22"/>
                <w:lang w:eastAsia="nl-NL"/>
              </w:rPr>
            </w:pPr>
          </w:p>
        </w:tc>
      </w:tr>
    </w:tbl>
    <w:p w:rsidRPr="00502E51" w:rsidR="00F65571" w:rsidP="0045180B" w:rsidRDefault="00F65571" w14:paraId="4A7ACD1D" w14:textId="77777777">
      <w:pPr>
        <w:spacing w:line="200" w:lineRule="exact"/>
        <w:textAlignment w:val="baseline"/>
        <w:rPr>
          <w:rFonts w:eastAsia="Calibri" w:cstheme="minorHAnsi"/>
          <w:sz w:val="22"/>
          <w:szCs w:val="22"/>
          <w:lang w:eastAsia="nl-NL"/>
        </w:rPr>
      </w:pPr>
    </w:p>
    <w:tbl>
      <w:tblPr>
        <w:tblW w:w="9918" w:type="dxa"/>
        <w:tbl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insideH w:val="single" w:color="A6A6A6" w:themeColor="background1" w:themeShade="A6" w:sz="4" w:space="0"/>
          <w:insideV w:val="single" w:color="A6A6A6" w:themeColor="background1" w:themeShade="A6" w:sz="4" w:space="0"/>
        </w:tblBorders>
        <w:tblLayout w:type="fixed"/>
        <w:tblCellMar>
          <w:left w:w="0" w:type="dxa"/>
          <w:right w:w="0" w:type="dxa"/>
        </w:tblCellMar>
        <w:tblLook w:val="04A0" w:firstRow="1" w:lastRow="0" w:firstColumn="1" w:lastColumn="0" w:noHBand="0" w:noVBand="1"/>
      </w:tblPr>
      <w:tblGrid>
        <w:gridCol w:w="3681"/>
        <w:gridCol w:w="6237"/>
      </w:tblGrid>
      <w:tr w:rsidRPr="00502E51" w:rsidR="0045180B" w:rsidTr="7D192BF0" w14:paraId="425B7757" w14:textId="77777777">
        <w:tc>
          <w:tcPr>
            <w:tcW w:w="3681" w:type="dxa"/>
            <w:shd w:val="clear" w:color="auto" w:fill="auto"/>
            <w:tcMar/>
          </w:tcPr>
          <w:p w:rsidRPr="00502E51" w:rsidR="0045180B" w:rsidP="002D77B3" w:rsidRDefault="0045180B" w14:paraId="21D5C27D" w14:textId="6E5427B8">
            <w:pPr>
              <w:spacing w:beforeAutospacing="1" w:afterAutospacing="1" w:line="200" w:lineRule="exact"/>
              <w:textAlignment w:val="baseline"/>
              <w:rPr>
                <w:rFonts w:eastAsia="Calibri" w:cstheme="minorHAnsi"/>
                <w:sz w:val="22"/>
                <w:szCs w:val="22"/>
              </w:rPr>
            </w:pPr>
            <w:r w:rsidRPr="00502E51">
              <w:rPr>
                <w:rFonts w:eastAsia="Calibri" w:cstheme="minorHAnsi"/>
                <w:b/>
                <w:sz w:val="22"/>
                <w:szCs w:val="22"/>
              </w:rPr>
              <w:t>Overige aanwezigen</w:t>
            </w:r>
          </w:p>
        </w:tc>
        <w:tc>
          <w:tcPr>
            <w:tcW w:w="6237" w:type="dxa"/>
            <w:tcMar/>
          </w:tcPr>
          <w:p w:rsidRPr="00502E51" w:rsidR="0045180B" w:rsidP="002D77B3" w:rsidRDefault="0045180B" w14:paraId="2092FF5E" w14:textId="77777777">
            <w:pPr>
              <w:spacing w:beforeAutospacing="1" w:afterAutospacing="1" w:line="200" w:lineRule="exact"/>
              <w:textAlignment w:val="baseline"/>
              <w:rPr>
                <w:rFonts w:eastAsia="Calibri" w:cstheme="minorHAnsi"/>
                <w:sz w:val="22"/>
                <w:szCs w:val="22"/>
                <w:lang w:eastAsia="nl-NL"/>
              </w:rPr>
            </w:pPr>
          </w:p>
        </w:tc>
      </w:tr>
      <w:tr w:rsidRPr="00502E51" w:rsidR="00E36880" w:rsidTr="7D192BF0" w14:paraId="24672493" w14:textId="77777777">
        <w:tc>
          <w:tcPr>
            <w:tcW w:w="3681" w:type="dxa"/>
            <w:shd w:val="clear" w:color="auto" w:fill="auto"/>
            <w:tcMar/>
          </w:tcPr>
          <w:p w:rsidRPr="00502E51" w:rsidR="00E36880" w:rsidP="002D77B3" w:rsidRDefault="00A12CF9" w14:paraId="1C512519" w14:textId="76D46FEE">
            <w:pPr>
              <w:spacing w:beforeAutospacing="1" w:afterAutospacing="1" w:line="200" w:lineRule="exact"/>
              <w:textAlignment w:val="baseline"/>
              <w:rPr>
                <w:rFonts w:eastAsia="Calibri" w:cstheme="minorHAnsi"/>
                <w:sz w:val="22"/>
                <w:szCs w:val="22"/>
              </w:rPr>
            </w:pPr>
            <w:r w:rsidRPr="00502E51">
              <w:rPr>
                <w:rFonts w:eastAsia="Calibri" w:cstheme="minorHAnsi"/>
                <w:sz w:val="22"/>
                <w:szCs w:val="22"/>
              </w:rPr>
              <w:t>Camyre de Adelhart Toorop</w:t>
            </w:r>
          </w:p>
        </w:tc>
        <w:tc>
          <w:tcPr>
            <w:tcW w:w="6237" w:type="dxa"/>
            <w:tcMar/>
          </w:tcPr>
          <w:p w:rsidRPr="00502E51" w:rsidR="00E36880" w:rsidP="002D77B3" w:rsidRDefault="00A12CF9" w14:paraId="7009008D" w14:textId="793ACCB2">
            <w:pPr>
              <w:spacing w:beforeAutospacing="1" w:afterAutospacing="1" w:line="200" w:lineRule="exact"/>
              <w:textAlignment w:val="baseline"/>
              <w:rPr>
                <w:rFonts w:eastAsia="Calibri" w:cstheme="minorHAnsi"/>
                <w:sz w:val="22"/>
                <w:szCs w:val="22"/>
                <w:lang w:eastAsia="nl-NL"/>
              </w:rPr>
            </w:pPr>
            <w:r w:rsidRPr="00502E51">
              <w:rPr>
                <w:rFonts w:eastAsia="Calibri" w:cstheme="minorHAnsi"/>
                <w:sz w:val="22"/>
                <w:szCs w:val="22"/>
                <w:lang w:eastAsia="nl-NL"/>
              </w:rPr>
              <w:t>Bestuurder</w:t>
            </w:r>
          </w:p>
        </w:tc>
      </w:tr>
      <w:tr w:rsidRPr="00502E51" w:rsidR="00E36880" w:rsidTr="7D192BF0" w14:paraId="14604E6B" w14:textId="77777777">
        <w:tc>
          <w:tcPr>
            <w:tcW w:w="3681" w:type="dxa"/>
            <w:shd w:val="clear" w:color="auto" w:fill="auto"/>
            <w:tcMar/>
          </w:tcPr>
          <w:p w:rsidRPr="00502E51" w:rsidR="00E36880" w:rsidP="4390CE01" w:rsidRDefault="4845FA31" w14:paraId="2B19A996" w14:textId="243421C2">
            <w:pPr>
              <w:spacing w:beforeAutospacing="1" w:afterAutospacing="1" w:line="200" w:lineRule="exact"/>
              <w:rPr>
                <w:rFonts w:eastAsia="Calibri" w:cstheme="minorHAnsi"/>
                <w:sz w:val="22"/>
                <w:szCs w:val="22"/>
              </w:rPr>
            </w:pPr>
            <w:r w:rsidRPr="00502E51">
              <w:rPr>
                <w:rFonts w:eastAsia="Calibri" w:cstheme="minorHAnsi"/>
                <w:sz w:val="22"/>
                <w:szCs w:val="22"/>
              </w:rPr>
              <w:t>Melanie Blaauwbroek</w:t>
            </w:r>
          </w:p>
        </w:tc>
        <w:tc>
          <w:tcPr>
            <w:tcW w:w="6237" w:type="dxa"/>
            <w:tcMar/>
          </w:tcPr>
          <w:p w:rsidRPr="00502E51" w:rsidR="00E36880" w:rsidP="7D192BF0" w:rsidRDefault="00225636" w14:paraId="128BB30A" w14:textId="6418FEBE">
            <w:pPr>
              <w:spacing w:beforeAutospacing="on" w:afterAutospacing="on" w:line="200" w:lineRule="exact"/>
              <w:textAlignment w:val="baseline"/>
              <w:rPr>
                <w:rFonts w:eastAsia="Calibri" w:cs="Calibri" w:cstheme="minorAscii"/>
                <w:sz w:val="22"/>
                <w:szCs w:val="22"/>
                <w:lang w:eastAsia="nl-NL"/>
              </w:rPr>
            </w:pPr>
            <w:del w:author="Liesbeth van Heezik" w:date="2025-03-04T14:46:00.222Z" w:id="613270387">
              <w:r w:rsidRPr="7D192BF0" w:rsidDel="00225636">
                <w:rPr>
                  <w:rFonts w:eastAsia="Calibri" w:cs="Calibri" w:cstheme="minorAscii"/>
                  <w:sz w:val="22"/>
                  <w:szCs w:val="22"/>
                  <w:lang w:eastAsia="nl-NL"/>
                </w:rPr>
                <w:delText>B</w:delText>
              </w:r>
            </w:del>
            <w:del w:author="Liesbeth van Heezik" w:date="2025-03-04T14:45:57.907Z" w:id="1748105587">
              <w:r w:rsidRPr="7D192BF0" w:rsidDel="00225636">
                <w:rPr>
                  <w:rFonts w:eastAsia="Calibri" w:cs="Calibri" w:cstheme="minorAscii"/>
                  <w:sz w:val="22"/>
                  <w:szCs w:val="22"/>
                  <w:lang w:eastAsia="nl-NL"/>
                </w:rPr>
                <w:delText>estuurs</w:delText>
              </w:r>
              <w:r w:rsidRPr="7D192BF0" w:rsidDel="78421EB3">
                <w:rPr>
                  <w:rFonts w:eastAsia="Calibri" w:cs="Calibri" w:cstheme="minorAscii"/>
                  <w:sz w:val="22"/>
                  <w:szCs w:val="22"/>
                  <w:lang w:eastAsia="nl-NL"/>
                </w:rPr>
                <w:delText>assistent</w:delText>
              </w:r>
              <w:r w:rsidRPr="7D192BF0" w:rsidDel="00ED2150">
                <w:rPr>
                  <w:rFonts w:eastAsia="Calibri" w:cs="Calibri" w:cstheme="minorAscii"/>
                  <w:sz w:val="22"/>
                  <w:szCs w:val="22"/>
                  <w:lang w:eastAsia="nl-NL"/>
                </w:rPr>
                <w:delText>;</w:delText>
              </w:r>
            </w:del>
            <w:ins w:author="G Peeters" w:date="2025-02-12T11:23:00Z" w:id="1524165893">
              <w:del w:author="Liesbeth van Heezik" w:date="2025-03-04T14:45:56.44Z" w:id="1380728525">
                <w:r w:rsidRPr="7D192BF0" w:rsidDel="00F84310">
                  <w:rPr>
                    <w:rFonts w:eastAsia="Calibri" w:cs="Calibri" w:cstheme="minorAscii"/>
                    <w:sz w:val="22"/>
                    <w:szCs w:val="22"/>
                    <w:lang w:eastAsia="nl-NL"/>
                  </w:rPr>
                  <w:delText xml:space="preserve"> </w:delText>
                </w:r>
              </w:del>
            </w:ins>
            <w:r w:rsidRPr="7D192BF0" w:rsidR="00ED2150">
              <w:rPr>
                <w:rFonts w:eastAsia="Calibri" w:cs="Calibri" w:cstheme="minorAscii"/>
                <w:sz w:val="22"/>
                <w:szCs w:val="22"/>
                <w:lang w:eastAsia="nl-NL"/>
              </w:rPr>
              <w:t>waarnemend bestuurssecretaris</w:t>
            </w:r>
          </w:p>
        </w:tc>
      </w:tr>
      <w:tr w:rsidRPr="00502E51" w:rsidR="00530365" w:rsidTr="7D192BF0" w14:paraId="5ED18708" w14:textId="77777777">
        <w:tc>
          <w:tcPr>
            <w:tcW w:w="3681" w:type="dxa"/>
            <w:shd w:val="clear" w:color="auto" w:fill="auto"/>
            <w:tcMar/>
          </w:tcPr>
          <w:p w:rsidRPr="00502E51" w:rsidR="00530365" w:rsidP="002D77B3" w:rsidRDefault="00D73449" w14:paraId="7EA30FB2" w14:textId="6DD2F800">
            <w:pPr>
              <w:spacing w:beforeAutospacing="1" w:afterAutospacing="1" w:line="200" w:lineRule="exact"/>
              <w:textAlignment w:val="baseline"/>
              <w:rPr>
                <w:rFonts w:eastAsia="Calibri" w:cstheme="minorHAnsi"/>
                <w:sz w:val="22"/>
                <w:szCs w:val="22"/>
              </w:rPr>
            </w:pPr>
            <w:r w:rsidRPr="00502E51">
              <w:rPr>
                <w:rFonts w:eastAsia="Calibri" w:cstheme="minorHAnsi"/>
                <w:sz w:val="22"/>
                <w:szCs w:val="22"/>
              </w:rPr>
              <w:t>Lieve Peeters</w:t>
            </w:r>
          </w:p>
        </w:tc>
        <w:tc>
          <w:tcPr>
            <w:tcW w:w="6237" w:type="dxa"/>
            <w:tcMar/>
          </w:tcPr>
          <w:p w:rsidRPr="00502E51" w:rsidR="00530365" w:rsidP="002D77B3" w:rsidRDefault="00D73449" w14:paraId="509E2A81" w14:textId="1AF792A9">
            <w:pPr>
              <w:spacing w:beforeAutospacing="1" w:afterAutospacing="1" w:line="200" w:lineRule="exact"/>
              <w:textAlignment w:val="baseline"/>
              <w:rPr>
                <w:rFonts w:eastAsia="Calibri" w:cstheme="minorHAnsi"/>
                <w:sz w:val="22"/>
                <w:szCs w:val="22"/>
                <w:lang w:eastAsia="nl-NL"/>
              </w:rPr>
            </w:pPr>
            <w:r w:rsidRPr="00502E51">
              <w:rPr>
                <w:rFonts w:eastAsia="Calibri" w:cstheme="minorHAnsi"/>
                <w:sz w:val="22"/>
                <w:szCs w:val="22"/>
                <w:lang w:eastAsia="nl-NL"/>
              </w:rPr>
              <w:t>Ambtelijk Secretaris</w:t>
            </w:r>
          </w:p>
        </w:tc>
      </w:tr>
    </w:tbl>
    <w:p w:rsidRPr="00502E51" w:rsidR="007905AC" w:rsidP="007905AC" w:rsidRDefault="007905AC" w14:paraId="64A9A7D0" w14:textId="77777777">
      <w:pPr>
        <w:rPr>
          <w:rFonts w:cstheme="minorHAnsi"/>
          <w:sz w:val="22"/>
          <w:szCs w:val="22"/>
        </w:rPr>
      </w:pPr>
    </w:p>
    <w:p w:rsidRPr="00502E51" w:rsidR="007905AC" w:rsidP="007905AC" w:rsidRDefault="00C81118" w14:paraId="5B97C861" w14:textId="736B4779">
      <w:pPr>
        <w:rPr>
          <w:rFonts w:cstheme="minorHAnsi"/>
          <w:b/>
          <w:bCs/>
          <w:sz w:val="22"/>
          <w:szCs w:val="22"/>
        </w:rPr>
      </w:pPr>
      <w:r w:rsidRPr="00502E51">
        <w:rPr>
          <w:rFonts w:cstheme="minorHAnsi"/>
          <w:b/>
          <w:bCs/>
          <w:sz w:val="22"/>
          <w:szCs w:val="22"/>
        </w:rPr>
        <w:t>1.</w:t>
      </w:r>
      <w:r w:rsidRPr="00502E51">
        <w:rPr>
          <w:rFonts w:cstheme="minorHAnsi"/>
          <w:b/>
          <w:bCs/>
          <w:sz w:val="22"/>
          <w:szCs w:val="22"/>
        </w:rPr>
        <w:tab/>
      </w:r>
      <w:r w:rsidRPr="00502E51" w:rsidR="007905AC">
        <w:rPr>
          <w:rFonts w:cstheme="minorHAnsi"/>
          <w:b/>
          <w:bCs/>
          <w:sz w:val="22"/>
          <w:szCs w:val="22"/>
        </w:rPr>
        <w:t xml:space="preserve">Opening </w:t>
      </w:r>
    </w:p>
    <w:p w:rsidRPr="00502E51" w:rsidR="00F0067C" w:rsidP="007905AC" w:rsidRDefault="00F0067C" w14:paraId="049376E3" w14:textId="626152E9">
      <w:pPr>
        <w:rPr>
          <w:rFonts w:cstheme="minorHAnsi"/>
          <w:sz w:val="22"/>
          <w:szCs w:val="22"/>
        </w:rPr>
      </w:pPr>
      <w:r w:rsidRPr="00502E51">
        <w:rPr>
          <w:rFonts w:cstheme="minorHAnsi"/>
          <w:sz w:val="22"/>
          <w:szCs w:val="22"/>
        </w:rPr>
        <w:t>De voorzitter opent de vergadering</w:t>
      </w:r>
      <w:r w:rsidRPr="00502E51" w:rsidR="009B50EA">
        <w:rPr>
          <w:rFonts w:cstheme="minorHAnsi"/>
          <w:sz w:val="22"/>
          <w:szCs w:val="22"/>
        </w:rPr>
        <w:t xml:space="preserve"> en heet iedereen welkom</w:t>
      </w:r>
    </w:p>
    <w:p w:rsidRPr="00502E51" w:rsidR="00020ACE" w:rsidP="007905AC" w:rsidRDefault="00020ACE" w14:paraId="7E2C939A" w14:textId="77777777">
      <w:pPr>
        <w:rPr>
          <w:rFonts w:cstheme="minorHAnsi"/>
          <w:sz w:val="22"/>
          <w:szCs w:val="22"/>
        </w:rPr>
      </w:pPr>
    </w:p>
    <w:p w:rsidRPr="00502E51" w:rsidR="007905AC" w:rsidP="007905AC" w:rsidRDefault="00C81118" w14:paraId="36BF41F9" w14:textId="677EE018">
      <w:pPr>
        <w:rPr>
          <w:rFonts w:cstheme="minorHAnsi"/>
          <w:b/>
          <w:bCs/>
          <w:sz w:val="22"/>
          <w:szCs w:val="22"/>
        </w:rPr>
      </w:pPr>
      <w:r w:rsidRPr="00502E51">
        <w:rPr>
          <w:rFonts w:cstheme="minorHAnsi"/>
          <w:b/>
          <w:bCs/>
          <w:sz w:val="22"/>
          <w:szCs w:val="22"/>
        </w:rPr>
        <w:t>2.</w:t>
      </w:r>
      <w:r w:rsidRPr="00502E51">
        <w:rPr>
          <w:rFonts w:cstheme="minorHAnsi"/>
          <w:b/>
          <w:bCs/>
          <w:sz w:val="22"/>
          <w:szCs w:val="22"/>
        </w:rPr>
        <w:tab/>
      </w:r>
      <w:r w:rsidRPr="00502E51" w:rsidR="007905AC">
        <w:rPr>
          <w:rFonts w:cstheme="minorHAnsi"/>
          <w:b/>
          <w:bCs/>
          <w:sz w:val="22"/>
          <w:szCs w:val="22"/>
        </w:rPr>
        <w:t xml:space="preserve">Mededelingen </w:t>
      </w:r>
    </w:p>
    <w:p w:rsidRPr="00502E51" w:rsidR="00C577A9" w:rsidP="00FD3285" w:rsidRDefault="00FD3285" w14:paraId="0BDB43F0" w14:textId="615E4ADF">
      <w:pPr>
        <w:rPr>
          <w:rFonts w:cstheme="minorHAnsi"/>
          <w:sz w:val="22"/>
          <w:szCs w:val="22"/>
        </w:rPr>
      </w:pPr>
      <w:r w:rsidRPr="00502E51">
        <w:rPr>
          <w:rStyle w:val="normaltextrun"/>
          <w:rFonts w:cstheme="minorHAnsi"/>
          <w:color w:val="000000"/>
          <w:sz w:val="22"/>
          <w:szCs w:val="22"/>
          <w:shd w:val="clear" w:color="auto" w:fill="FFFFFF"/>
        </w:rPr>
        <w:t>-</w:t>
      </w:r>
      <w:r w:rsidRPr="00502E51">
        <w:rPr>
          <w:rStyle w:val="normaltextrun"/>
          <w:rFonts w:cstheme="minorHAnsi"/>
          <w:color w:val="000000"/>
          <w:sz w:val="22"/>
          <w:szCs w:val="22"/>
          <w:shd w:val="clear" w:color="auto" w:fill="FFFFFF"/>
        </w:rPr>
        <w:tab/>
      </w:r>
      <w:proofErr w:type="spellStart"/>
      <w:r w:rsidRPr="00502E51" w:rsidR="00C93D29">
        <w:rPr>
          <w:rStyle w:val="normaltextrun"/>
          <w:rFonts w:cstheme="minorHAnsi"/>
          <w:color w:val="000000"/>
          <w:sz w:val="22"/>
          <w:szCs w:val="22"/>
          <w:shd w:val="clear" w:color="auto" w:fill="FFFFFF"/>
        </w:rPr>
        <w:t>Svz</w:t>
      </w:r>
      <w:proofErr w:type="spellEnd"/>
      <w:r w:rsidRPr="00502E51" w:rsidR="00C93D29">
        <w:rPr>
          <w:rStyle w:val="normaltextrun"/>
          <w:rFonts w:cstheme="minorHAnsi"/>
          <w:color w:val="000000"/>
          <w:sz w:val="22"/>
          <w:szCs w:val="22"/>
          <w:shd w:val="clear" w:color="auto" w:fill="FFFFFF"/>
        </w:rPr>
        <w:t xml:space="preserve"> verkiezingen ouder- en </w:t>
      </w:r>
      <w:proofErr w:type="spellStart"/>
      <w:r w:rsidRPr="00502E51" w:rsidR="00C93D29">
        <w:rPr>
          <w:rStyle w:val="normaltextrun"/>
          <w:rFonts w:cstheme="minorHAnsi"/>
          <w:color w:val="000000"/>
          <w:sz w:val="22"/>
          <w:szCs w:val="22"/>
          <w:shd w:val="clear" w:color="auto" w:fill="FFFFFF"/>
        </w:rPr>
        <w:t>leerlinggeleding</w:t>
      </w:r>
      <w:proofErr w:type="spellEnd"/>
      <w:r w:rsidRPr="00502E51" w:rsidR="00C93D29">
        <w:rPr>
          <w:rStyle w:val="eop"/>
          <w:rFonts w:cstheme="minorHAnsi"/>
          <w:color w:val="000000"/>
          <w:sz w:val="22"/>
          <w:szCs w:val="22"/>
          <w:shd w:val="clear" w:color="auto" w:fill="FFFFFF"/>
        </w:rPr>
        <w:t> </w:t>
      </w:r>
      <w:bookmarkStart w:name="_Hlk183436368" w:id="2"/>
      <w:r w:rsidRPr="00502E51" w:rsidR="00C577A9">
        <w:rPr>
          <w:rFonts w:eastAsia="Times New Roman" w:cstheme="minorHAnsi"/>
          <w:sz w:val="22"/>
          <w:szCs w:val="22"/>
          <w:lang w:eastAsia="nl-NL"/>
        </w:rPr>
        <w:t> </w:t>
      </w:r>
    </w:p>
    <w:bookmarkEnd w:id="2"/>
    <w:p w:rsidRPr="00502E51" w:rsidR="00B821DB" w:rsidP="00FD3285" w:rsidRDefault="00FD3285" w14:paraId="14D42981" w14:textId="5D8BF3A6">
      <w:pPr>
        <w:rPr>
          <w:rFonts w:cstheme="minorHAnsi"/>
          <w:sz w:val="22"/>
          <w:szCs w:val="22"/>
        </w:rPr>
      </w:pPr>
      <w:r w:rsidRPr="00502E51">
        <w:rPr>
          <w:rFonts w:cstheme="minorHAnsi"/>
          <w:sz w:val="22"/>
          <w:szCs w:val="22"/>
        </w:rPr>
        <w:t>-</w:t>
      </w:r>
      <w:r w:rsidRPr="00502E51">
        <w:rPr>
          <w:rFonts w:cstheme="minorHAnsi"/>
          <w:sz w:val="22"/>
          <w:szCs w:val="22"/>
        </w:rPr>
        <w:tab/>
      </w:r>
      <w:r w:rsidRPr="00502E51" w:rsidR="00181996">
        <w:rPr>
          <w:rFonts w:cstheme="minorHAnsi"/>
          <w:sz w:val="22"/>
          <w:szCs w:val="22"/>
        </w:rPr>
        <w:t>T</w:t>
      </w:r>
      <w:r w:rsidRPr="00502E51" w:rsidR="00B821DB">
        <w:rPr>
          <w:rFonts w:cstheme="minorHAnsi"/>
          <w:sz w:val="22"/>
          <w:szCs w:val="22"/>
        </w:rPr>
        <w:t xml:space="preserve">wee weken geleden </w:t>
      </w:r>
      <w:r w:rsidRPr="00502E51" w:rsidR="00181996">
        <w:rPr>
          <w:rFonts w:cstheme="minorHAnsi"/>
          <w:sz w:val="22"/>
          <w:szCs w:val="22"/>
        </w:rPr>
        <w:t xml:space="preserve">was er </w:t>
      </w:r>
      <w:r w:rsidRPr="00502E51" w:rsidR="00B821DB">
        <w:rPr>
          <w:rFonts w:cstheme="minorHAnsi"/>
          <w:sz w:val="22"/>
          <w:szCs w:val="22"/>
        </w:rPr>
        <w:t xml:space="preserve">een </w:t>
      </w:r>
      <w:r w:rsidRPr="00502E51" w:rsidR="00260AEB">
        <w:rPr>
          <w:rFonts w:cstheme="minorHAnsi"/>
          <w:sz w:val="22"/>
          <w:szCs w:val="22"/>
        </w:rPr>
        <w:t>CMR-bijeenkomst</w:t>
      </w:r>
      <w:r w:rsidRPr="00502E51" w:rsidR="00B821DB">
        <w:rPr>
          <w:rFonts w:cstheme="minorHAnsi"/>
          <w:sz w:val="22"/>
          <w:szCs w:val="22"/>
        </w:rPr>
        <w:t xml:space="preserve"> </w:t>
      </w:r>
      <w:r w:rsidRPr="00502E51" w:rsidR="00181996">
        <w:rPr>
          <w:rFonts w:cstheme="minorHAnsi"/>
          <w:sz w:val="22"/>
          <w:szCs w:val="22"/>
        </w:rPr>
        <w:t>zonder bestuurder</w:t>
      </w:r>
      <w:r w:rsidRPr="00502E51" w:rsidR="00B821DB">
        <w:rPr>
          <w:rFonts w:cstheme="minorHAnsi"/>
          <w:sz w:val="22"/>
          <w:szCs w:val="22"/>
        </w:rPr>
        <w:t>, waar</w:t>
      </w:r>
      <w:r w:rsidRPr="00502E51" w:rsidR="00C946CD">
        <w:rPr>
          <w:rFonts w:cstheme="minorHAnsi"/>
          <w:sz w:val="22"/>
          <w:szCs w:val="22"/>
        </w:rPr>
        <w:t xml:space="preserve"> </w:t>
      </w:r>
      <w:r w:rsidRPr="00502E51" w:rsidR="00B821DB">
        <w:rPr>
          <w:rFonts w:cstheme="minorHAnsi"/>
          <w:sz w:val="22"/>
          <w:szCs w:val="22"/>
        </w:rPr>
        <w:t xml:space="preserve">geen leerling aanwezig was. Dit is begrijpelijk, aangezien het </w:t>
      </w:r>
      <w:proofErr w:type="spellStart"/>
      <w:r w:rsidRPr="00502E51" w:rsidR="00B821DB">
        <w:rPr>
          <w:rFonts w:cstheme="minorHAnsi"/>
          <w:sz w:val="22"/>
          <w:szCs w:val="22"/>
        </w:rPr>
        <w:t>toetsweek</w:t>
      </w:r>
      <w:proofErr w:type="spellEnd"/>
      <w:r w:rsidRPr="00502E51" w:rsidR="00B821DB">
        <w:rPr>
          <w:rFonts w:cstheme="minorHAnsi"/>
          <w:sz w:val="22"/>
          <w:szCs w:val="22"/>
        </w:rPr>
        <w:t xml:space="preserve"> was.</w:t>
      </w:r>
      <w:r w:rsidRPr="00502E51" w:rsidR="00C946CD">
        <w:rPr>
          <w:rFonts w:cstheme="minorHAnsi"/>
          <w:sz w:val="22"/>
          <w:szCs w:val="22"/>
        </w:rPr>
        <w:t xml:space="preserve"> </w:t>
      </w:r>
      <w:r w:rsidRPr="00502E51" w:rsidR="003376AF">
        <w:rPr>
          <w:rFonts w:cstheme="minorHAnsi"/>
          <w:sz w:val="22"/>
          <w:szCs w:val="22"/>
        </w:rPr>
        <w:t xml:space="preserve">Bij </w:t>
      </w:r>
      <w:r w:rsidRPr="00502E51" w:rsidR="00B821DB">
        <w:rPr>
          <w:rFonts w:cstheme="minorHAnsi"/>
          <w:sz w:val="22"/>
          <w:szCs w:val="22"/>
        </w:rPr>
        <w:t>het bekijken van de agenda bl</w:t>
      </w:r>
      <w:r w:rsidRPr="00502E51" w:rsidR="00D3714F">
        <w:rPr>
          <w:rFonts w:cstheme="minorHAnsi"/>
          <w:sz w:val="22"/>
          <w:szCs w:val="22"/>
        </w:rPr>
        <w:t xml:space="preserve">ijkt </w:t>
      </w:r>
      <w:r w:rsidRPr="00502E51" w:rsidR="00B821DB">
        <w:rPr>
          <w:rFonts w:cstheme="minorHAnsi"/>
          <w:sz w:val="22"/>
          <w:szCs w:val="22"/>
        </w:rPr>
        <w:t xml:space="preserve">dat </w:t>
      </w:r>
      <w:r w:rsidRPr="00502E51" w:rsidR="003376AF">
        <w:rPr>
          <w:rFonts w:cstheme="minorHAnsi"/>
          <w:sz w:val="22"/>
          <w:szCs w:val="22"/>
        </w:rPr>
        <w:t>er</w:t>
      </w:r>
      <w:r w:rsidRPr="00502E51" w:rsidR="00B821DB">
        <w:rPr>
          <w:rFonts w:cstheme="minorHAnsi"/>
          <w:sz w:val="22"/>
          <w:szCs w:val="22"/>
        </w:rPr>
        <w:t xml:space="preserve"> vergaderingen samenvallen met </w:t>
      </w:r>
      <w:proofErr w:type="spellStart"/>
      <w:r w:rsidRPr="00502E51" w:rsidR="00B821DB">
        <w:rPr>
          <w:rFonts w:cstheme="minorHAnsi"/>
          <w:sz w:val="22"/>
          <w:szCs w:val="22"/>
        </w:rPr>
        <w:t>toetsweken</w:t>
      </w:r>
      <w:proofErr w:type="spellEnd"/>
      <w:r w:rsidRPr="00502E51" w:rsidR="00B821DB">
        <w:rPr>
          <w:rFonts w:cstheme="minorHAnsi"/>
          <w:sz w:val="22"/>
          <w:szCs w:val="22"/>
        </w:rPr>
        <w:t>. Daarom stel</w:t>
      </w:r>
      <w:r w:rsidRPr="00502E51" w:rsidR="00D3714F">
        <w:rPr>
          <w:rFonts w:cstheme="minorHAnsi"/>
          <w:sz w:val="22"/>
          <w:szCs w:val="22"/>
        </w:rPr>
        <w:t>t</w:t>
      </w:r>
      <w:r w:rsidRPr="00502E51" w:rsidR="00B821DB">
        <w:rPr>
          <w:rFonts w:cstheme="minorHAnsi"/>
          <w:sz w:val="22"/>
          <w:szCs w:val="22"/>
        </w:rPr>
        <w:t xml:space="preserve"> </w:t>
      </w:r>
      <w:r w:rsidRPr="00502E51" w:rsidR="005F2B2B">
        <w:rPr>
          <w:rFonts w:cstheme="minorHAnsi"/>
          <w:sz w:val="22"/>
          <w:szCs w:val="22"/>
        </w:rPr>
        <w:t>de voorzitter</w:t>
      </w:r>
      <w:r w:rsidRPr="00502E51" w:rsidR="00B821DB">
        <w:rPr>
          <w:rFonts w:cstheme="minorHAnsi"/>
          <w:sz w:val="22"/>
          <w:szCs w:val="22"/>
        </w:rPr>
        <w:t xml:space="preserve"> voor om te kijken of </w:t>
      </w:r>
      <w:r w:rsidRPr="00502E51" w:rsidR="005F2B2B">
        <w:rPr>
          <w:rFonts w:cstheme="minorHAnsi"/>
          <w:sz w:val="22"/>
          <w:szCs w:val="22"/>
        </w:rPr>
        <w:t>er</w:t>
      </w:r>
      <w:r w:rsidRPr="00502E51" w:rsidR="00B821DB">
        <w:rPr>
          <w:rFonts w:cstheme="minorHAnsi"/>
          <w:sz w:val="22"/>
          <w:szCs w:val="22"/>
        </w:rPr>
        <w:t xml:space="preserve"> enkele vergaderingen </w:t>
      </w:r>
      <w:r w:rsidRPr="00502E51" w:rsidR="005F2B2B">
        <w:rPr>
          <w:rFonts w:cstheme="minorHAnsi"/>
          <w:sz w:val="22"/>
          <w:szCs w:val="22"/>
        </w:rPr>
        <w:t>verzet kunnen worden</w:t>
      </w:r>
      <w:r w:rsidRPr="00502E51" w:rsidR="00B821DB">
        <w:rPr>
          <w:rFonts w:cstheme="minorHAnsi"/>
          <w:sz w:val="22"/>
          <w:szCs w:val="22"/>
        </w:rPr>
        <w:t>.</w:t>
      </w:r>
      <w:r w:rsidRPr="00502E51" w:rsidR="00451A22">
        <w:rPr>
          <w:rFonts w:cstheme="minorHAnsi"/>
          <w:sz w:val="22"/>
          <w:szCs w:val="22"/>
        </w:rPr>
        <w:t xml:space="preserve"> Het </w:t>
      </w:r>
      <w:r w:rsidRPr="00502E51" w:rsidR="00D516DC">
        <w:rPr>
          <w:rFonts w:cstheme="minorHAnsi"/>
          <w:sz w:val="22"/>
          <w:szCs w:val="22"/>
        </w:rPr>
        <w:t>schema wordt als volgt:</w:t>
      </w:r>
    </w:p>
    <w:p w:rsidRPr="00502E51" w:rsidR="003C12EE" w:rsidP="00311818" w:rsidRDefault="00803C73" w14:paraId="3E73135E" w14:textId="643F93B0">
      <w:pPr>
        <w:pStyle w:val="Lijstalinea"/>
        <w:numPr>
          <w:ilvl w:val="0"/>
          <w:numId w:val="46"/>
        </w:numPr>
        <w:rPr>
          <w:rFonts w:cstheme="minorHAnsi"/>
          <w:sz w:val="22"/>
          <w:szCs w:val="22"/>
        </w:rPr>
      </w:pPr>
      <w:bookmarkStart w:name="_Hlk183601446" w:id="3"/>
      <w:r w:rsidRPr="00502E51">
        <w:rPr>
          <w:rFonts w:cstheme="minorHAnsi"/>
          <w:sz w:val="22"/>
          <w:szCs w:val="22"/>
        </w:rPr>
        <w:t xml:space="preserve">De CMR- vergadering zonder bestuurder van </w:t>
      </w:r>
      <w:r w:rsidRPr="00502E51" w:rsidR="00B821DB">
        <w:rPr>
          <w:rFonts w:cstheme="minorHAnsi"/>
          <w:sz w:val="22"/>
          <w:szCs w:val="22"/>
        </w:rPr>
        <w:t>27 januari</w:t>
      </w:r>
      <w:r w:rsidRPr="00502E51" w:rsidR="009D3E0F">
        <w:rPr>
          <w:rFonts w:cstheme="minorHAnsi"/>
          <w:sz w:val="22"/>
          <w:szCs w:val="22"/>
        </w:rPr>
        <w:t xml:space="preserve"> 2025</w:t>
      </w:r>
      <w:r w:rsidRPr="00502E51" w:rsidR="00844DFD">
        <w:rPr>
          <w:rFonts w:cstheme="minorHAnsi"/>
          <w:sz w:val="22"/>
          <w:szCs w:val="22"/>
        </w:rPr>
        <w:t xml:space="preserve"> wordt verplaatst naar 03 februari</w:t>
      </w:r>
      <w:r w:rsidRPr="00502E51" w:rsidR="00B821DB">
        <w:rPr>
          <w:rFonts w:cstheme="minorHAnsi"/>
          <w:sz w:val="22"/>
          <w:szCs w:val="22"/>
        </w:rPr>
        <w:t xml:space="preserve"> </w:t>
      </w:r>
      <w:r w:rsidRPr="00502E51">
        <w:rPr>
          <w:rFonts w:cstheme="minorHAnsi"/>
          <w:sz w:val="22"/>
          <w:szCs w:val="22"/>
        </w:rPr>
        <w:t>2025.</w:t>
      </w:r>
    </w:p>
    <w:bookmarkEnd w:id="3"/>
    <w:p w:rsidRPr="00502E51" w:rsidR="00B821DB" w:rsidP="00311818" w:rsidRDefault="00803C73" w14:paraId="4C8EFFB7" w14:textId="38116552">
      <w:pPr>
        <w:pStyle w:val="Lijstalinea"/>
        <w:numPr>
          <w:ilvl w:val="0"/>
          <w:numId w:val="46"/>
        </w:numPr>
        <w:rPr>
          <w:rFonts w:cstheme="minorHAnsi"/>
          <w:sz w:val="22"/>
          <w:szCs w:val="22"/>
        </w:rPr>
      </w:pPr>
      <w:r w:rsidRPr="00502E51">
        <w:rPr>
          <w:rFonts w:cstheme="minorHAnsi"/>
          <w:sz w:val="22"/>
          <w:szCs w:val="22"/>
        </w:rPr>
        <w:t xml:space="preserve">De CMR-vergadering met bestuurder van </w:t>
      </w:r>
      <w:r w:rsidRPr="00502E51" w:rsidR="00B821DB">
        <w:rPr>
          <w:rFonts w:cstheme="minorHAnsi"/>
          <w:sz w:val="22"/>
          <w:szCs w:val="22"/>
        </w:rPr>
        <w:t>10 februar</w:t>
      </w:r>
      <w:r w:rsidRPr="00502E51">
        <w:rPr>
          <w:rFonts w:cstheme="minorHAnsi"/>
          <w:sz w:val="22"/>
          <w:szCs w:val="22"/>
        </w:rPr>
        <w:t>i</w:t>
      </w:r>
      <w:r w:rsidRPr="00502E51" w:rsidR="003C12EE">
        <w:rPr>
          <w:rFonts w:cstheme="minorHAnsi"/>
          <w:sz w:val="22"/>
          <w:szCs w:val="22"/>
        </w:rPr>
        <w:t xml:space="preserve"> 2025 </w:t>
      </w:r>
      <w:r w:rsidRPr="00502E51" w:rsidR="009813E9">
        <w:rPr>
          <w:rFonts w:cstheme="minorHAnsi"/>
          <w:sz w:val="22"/>
          <w:szCs w:val="22"/>
        </w:rPr>
        <w:t xml:space="preserve">blijft </w:t>
      </w:r>
      <w:r w:rsidRPr="00502E51" w:rsidR="00756E54">
        <w:rPr>
          <w:rFonts w:cstheme="minorHAnsi"/>
          <w:sz w:val="22"/>
          <w:szCs w:val="22"/>
        </w:rPr>
        <w:t>staan</w:t>
      </w:r>
      <w:r w:rsidRPr="00502E51" w:rsidR="009813E9">
        <w:rPr>
          <w:rFonts w:cstheme="minorHAnsi"/>
          <w:sz w:val="22"/>
          <w:szCs w:val="22"/>
        </w:rPr>
        <w:t>.</w:t>
      </w:r>
    </w:p>
    <w:p w:rsidRPr="00502E51" w:rsidR="009813E9" w:rsidP="009813E9" w:rsidRDefault="009813E9" w14:paraId="357C7E95" w14:textId="1EB07430">
      <w:pPr>
        <w:pStyle w:val="Lijstalinea"/>
        <w:numPr>
          <w:ilvl w:val="0"/>
          <w:numId w:val="46"/>
        </w:numPr>
        <w:rPr>
          <w:rFonts w:cstheme="minorHAnsi"/>
          <w:sz w:val="22"/>
          <w:szCs w:val="22"/>
        </w:rPr>
      </w:pPr>
      <w:r w:rsidRPr="00502E51">
        <w:rPr>
          <w:rFonts w:cstheme="minorHAnsi"/>
          <w:sz w:val="22"/>
          <w:szCs w:val="22"/>
        </w:rPr>
        <w:t>De CMR-vergadering met bestuurder van 31 maart 2025 wordt verplaatst naar 07 april 2025.</w:t>
      </w:r>
    </w:p>
    <w:p w:rsidRPr="00502E51" w:rsidR="009813E9" w:rsidP="00311818" w:rsidRDefault="00C622BA" w14:paraId="6062F04A" w14:textId="0E68CD4A">
      <w:pPr>
        <w:pStyle w:val="Lijstalinea"/>
        <w:numPr>
          <w:ilvl w:val="0"/>
          <w:numId w:val="46"/>
        </w:numPr>
        <w:rPr>
          <w:rFonts w:cstheme="minorHAnsi"/>
          <w:sz w:val="22"/>
          <w:szCs w:val="22"/>
        </w:rPr>
      </w:pPr>
      <w:r w:rsidRPr="00502E51">
        <w:rPr>
          <w:rFonts w:cstheme="minorHAnsi"/>
          <w:sz w:val="22"/>
          <w:szCs w:val="22"/>
        </w:rPr>
        <w:t>De CMR</w:t>
      </w:r>
      <w:r w:rsidRPr="00502E51" w:rsidR="00933BA4">
        <w:rPr>
          <w:rFonts w:cstheme="minorHAnsi"/>
          <w:sz w:val="22"/>
          <w:szCs w:val="22"/>
        </w:rPr>
        <w:t>-vergadering met bestuurder van 02 juni</w:t>
      </w:r>
      <w:r w:rsidRPr="00502E51" w:rsidR="00756E54">
        <w:rPr>
          <w:rFonts w:cstheme="minorHAnsi"/>
          <w:sz w:val="22"/>
          <w:szCs w:val="22"/>
        </w:rPr>
        <w:t xml:space="preserve"> blijft staan.</w:t>
      </w:r>
    </w:p>
    <w:p w:rsidRPr="00502E51" w:rsidR="00436D1F" w:rsidP="00FD3285" w:rsidRDefault="00436D1F" w14:paraId="7247283B" w14:textId="77777777">
      <w:pPr>
        <w:rPr>
          <w:rFonts w:cstheme="minorHAnsi"/>
          <w:sz w:val="22"/>
          <w:szCs w:val="22"/>
        </w:rPr>
      </w:pPr>
    </w:p>
    <w:p w:rsidRPr="00502E51" w:rsidR="007905AC" w:rsidP="007905AC" w:rsidRDefault="005314C2" w14:paraId="3588206B" w14:textId="11F604AB">
      <w:pPr>
        <w:rPr>
          <w:rFonts w:cstheme="minorHAnsi"/>
          <w:b/>
          <w:bCs/>
          <w:sz w:val="22"/>
          <w:szCs w:val="22"/>
        </w:rPr>
      </w:pPr>
      <w:r w:rsidRPr="00502E51">
        <w:rPr>
          <w:rFonts w:cstheme="minorHAnsi"/>
          <w:b/>
          <w:bCs/>
          <w:sz w:val="22"/>
          <w:szCs w:val="22"/>
        </w:rPr>
        <w:t>3</w:t>
      </w:r>
      <w:r w:rsidRPr="00502E51" w:rsidR="00C81118">
        <w:rPr>
          <w:rFonts w:cstheme="minorHAnsi"/>
          <w:b/>
          <w:bCs/>
          <w:sz w:val="22"/>
          <w:szCs w:val="22"/>
        </w:rPr>
        <w:t>.</w:t>
      </w:r>
      <w:r w:rsidRPr="00502E51" w:rsidR="00C81118">
        <w:rPr>
          <w:rFonts w:cstheme="minorHAnsi"/>
          <w:b/>
          <w:bCs/>
          <w:sz w:val="22"/>
          <w:szCs w:val="22"/>
        </w:rPr>
        <w:tab/>
      </w:r>
      <w:r w:rsidRPr="00502E51" w:rsidR="007905AC">
        <w:rPr>
          <w:rFonts w:cstheme="minorHAnsi"/>
          <w:b/>
          <w:bCs/>
          <w:sz w:val="22"/>
          <w:szCs w:val="22"/>
        </w:rPr>
        <w:t xml:space="preserve">Ingekomen stukken: </w:t>
      </w:r>
    </w:p>
    <w:p w:rsidRPr="00502E51" w:rsidR="00C577A9" w:rsidP="00C577A9" w:rsidRDefault="00C577A9" w14:paraId="5BB78FB1" w14:textId="77777777">
      <w:pPr>
        <w:textAlignment w:val="baseline"/>
        <w:rPr>
          <w:rFonts w:eastAsia="Times New Roman" w:cstheme="minorHAnsi"/>
          <w:sz w:val="22"/>
          <w:szCs w:val="22"/>
          <w:lang w:eastAsia="nl-NL"/>
        </w:rPr>
      </w:pPr>
      <w:hyperlink w:tgtFrame="_blank" w:history="1" r:id="rId12">
        <w:r w:rsidRPr="00502E51">
          <w:rPr>
            <w:rFonts w:eastAsia="Times New Roman" w:cstheme="minorHAnsi"/>
            <w:color w:val="0563C1"/>
            <w:sz w:val="22"/>
            <w:szCs w:val="22"/>
            <w:u w:val="single"/>
            <w:lang w:eastAsia="nl-NL"/>
          </w:rPr>
          <w:t>01- 20240923_PSG_Concept_Notulen_CMR met bestuurder.docx</w:t>
        </w:r>
      </w:hyperlink>
      <w:r w:rsidRPr="00502E51">
        <w:rPr>
          <w:rFonts w:eastAsia="Times New Roman" w:cstheme="minorHAnsi"/>
          <w:sz w:val="22"/>
          <w:szCs w:val="22"/>
          <w:lang w:eastAsia="nl-NL"/>
        </w:rPr>
        <w:t> </w:t>
      </w:r>
    </w:p>
    <w:p w:rsidRPr="00502E51" w:rsidR="009F0473" w:rsidP="009F0473" w:rsidRDefault="009F0473" w14:paraId="22535685" w14:textId="77777777">
      <w:pPr>
        <w:textAlignment w:val="baseline"/>
        <w:rPr>
          <w:rFonts w:cstheme="minorHAnsi"/>
          <w:sz w:val="22"/>
          <w:szCs w:val="22"/>
        </w:rPr>
      </w:pPr>
      <w:hyperlink w:tgtFrame="_blank" w:history="1" r:id="rId13">
        <w:r w:rsidRPr="00502E51">
          <w:rPr>
            <w:rStyle w:val="Hyperlink"/>
            <w:rFonts w:cstheme="minorHAnsi"/>
            <w:sz w:val="22"/>
            <w:szCs w:val="22"/>
          </w:rPr>
          <w:t>02- 20241104 Voorlegger Herziene Klachtenregeling PSG.docx</w:t>
        </w:r>
      </w:hyperlink>
      <w:r w:rsidRPr="00502E51">
        <w:rPr>
          <w:rFonts w:cstheme="minorHAnsi"/>
          <w:sz w:val="22"/>
          <w:szCs w:val="22"/>
        </w:rPr>
        <w:t> </w:t>
      </w:r>
    </w:p>
    <w:p w:rsidRPr="00502E51" w:rsidR="009F0473" w:rsidP="009F0473" w:rsidRDefault="009F0473" w14:paraId="722AF418" w14:textId="77777777">
      <w:pPr>
        <w:textAlignment w:val="baseline"/>
        <w:rPr>
          <w:rFonts w:cstheme="minorHAnsi"/>
          <w:sz w:val="22"/>
          <w:szCs w:val="22"/>
        </w:rPr>
      </w:pPr>
      <w:hyperlink w:tgtFrame="_blank" w:history="1" r:id="rId14">
        <w:r w:rsidRPr="00502E51">
          <w:rPr>
            <w:rStyle w:val="Hyperlink"/>
            <w:rFonts w:cstheme="minorHAnsi"/>
            <w:sz w:val="22"/>
            <w:szCs w:val="22"/>
          </w:rPr>
          <w:t>03- 2020-02-03-klachtenregeling-psg-v12.pdf</w:t>
        </w:r>
      </w:hyperlink>
      <w:r w:rsidRPr="00502E51">
        <w:rPr>
          <w:rFonts w:cstheme="minorHAnsi"/>
          <w:sz w:val="22"/>
          <w:szCs w:val="22"/>
        </w:rPr>
        <w:t> </w:t>
      </w:r>
    </w:p>
    <w:p w:rsidRPr="00502E51" w:rsidR="009F0473" w:rsidP="009F0473" w:rsidRDefault="009F0473" w14:paraId="74E33D5E" w14:textId="77777777">
      <w:pPr>
        <w:textAlignment w:val="baseline"/>
        <w:rPr>
          <w:rFonts w:cstheme="minorHAnsi"/>
          <w:sz w:val="22"/>
          <w:szCs w:val="22"/>
        </w:rPr>
      </w:pPr>
      <w:hyperlink w:tgtFrame="_blank" w:history="1" r:id="rId15">
        <w:r w:rsidRPr="00502E51">
          <w:rPr>
            <w:rStyle w:val="Hyperlink"/>
            <w:rFonts w:cstheme="minorHAnsi"/>
            <w:sz w:val="22"/>
            <w:szCs w:val="22"/>
          </w:rPr>
          <w:t>04- 20241104 Klachtenregeling PSG 2024.docx</w:t>
        </w:r>
      </w:hyperlink>
      <w:r w:rsidRPr="00502E51">
        <w:rPr>
          <w:rFonts w:cstheme="minorHAnsi"/>
          <w:sz w:val="22"/>
          <w:szCs w:val="22"/>
        </w:rPr>
        <w:t> </w:t>
      </w:r>
    </w:p>
    <w:p w:rsidRPr="00502E51" w:rsidR="009F0473" w:rsidP="009F0473" w:rsidRDefault="009F0473" w14:paraId="65D8DF23" w14:textId="77777777">
      <w:pPr>
        <w:textAlignment w:val="baseline"/>
        <w:rPr>
          <w:rFonts w:cstheme="minorHAnsi"/>
          <w:sz w:val="22"/>
          <w:szCs w:val="22"/>
        </w:rPr>
      </w:pPr>
      <w:hyperlink w:tgtFrame="_blank" w:history="1" r:id="rId16">
        <w:r w:rsidRPr="00502E51">
          <w:rPr>
            <w:rStyle w:val="Hyperlink"/>
            <w:rFonts w:cstheme="minorHAnsi"/>
            <w:sz w:val="22"/>
            <w:szCs w:val="22"/>
          </w:rPr>
          <w:t xml:space="preserve">05- 20241104 voorlegger </w:t>
        </w:r>
        <w:proofErr w:type="spellStart"/>
        <w:r w:rsidRPr="00502E51">
          <w:rPr>
            <w:rStyle w:val="Hyperlink"/>
            <w:rFonts w:cstheme="minorHAnsi"/>
            <w:sz w:val="22"/>
            <w:szCs w:val="22"/>
          </w:rPr>
          <w:t>compententieprofiel</w:t>
        </w:r>
        <w:proofErr w:type="spellEnd"/>
        <w:r w:rsidRPr="00502E51">
          <w:rPr>
            <w:rStyle w:val="Hyperlink"/>
            <w:rFonts w:cstheme="minorHAnsi"/>
            <w:sz w:val="22"/>
            <w:szCs w:val="22"/>
          </w:rPr>
          <w:t xml:space="preserve"> rvt.docx</w:t>
        </w:r>
      </w:hyperlink>
      <w:r w:rsidRPr="00502E51">
        <w:rPr>
          <w:rFonts w:cstheme="minorHAnsi"/>
          <w:sz w:val="22"/>
          <w:szCs w:val="22"/>
        </w:rPr>
        <w:t> </w:t>
      </w:r>
    </w:p>
    <w:p w:rsidRPr="00502E51" w:rsidR="009F0473" w:rsidP="009F0473" w:rsidRDefault="009F0473" w14:paraId="4BF5364E" w14:textId="77777777">
      <w:pPr>
        <w:textAlignment w:val="baseline"/>
        <w:rPr>
          <w:rFonts w:cstheme="minorHAnsi"/>
          <w:sz w:val="22"/>
          <w:szCs w:val="22"/>
        </w:rPr>
      </w:pPr>
      <w:hyperlink w:tgtFrame="_blank" w:history="1" r:id="rId17">
        <w:r w:rsidRPr="00502E51">
          <w:rPr>
            <w:rStyle w:val="Hyperlink"/>
            <w:rFonts w:cstheme="minorHAnsi"/>
            <w:sz w:val="22"/>
            <w:szCs w:val="22"/>
          </w:rPr>
          <w:t>06- PSG - Algemeen en specifiek competentieprofiel raad van toezicht CONCEPT DEF.docx</w:t>
        </w:r>
      </w:hyperlink>
      <w:r w:rsidRPr="00502E51">
        <w:rPr>
          <w:rFonts w:cstheme="minorHAnsi"/>
          <w:sz w:val="22"/>
          <w:szCs w:val="22"/>
        </w:rPr>
        <w:t> </w:t>
      </w:r>
    </w:p>
    <w:p w:rsidRPr="00502E51" w:rsidR="00E7770E" w:rsidP="009F0473" w:rsidRDefault="00830614" w14:paraId="3B3BC329" w14:textId="3BACE86F">
      <w:pPr>
        <w:textAlignment w:val="baseline"/>
        <w:rPr>
          <w:rFonts w:cstheme="minorHAnsi"/>
          <w:sz w:val="22"/>
          <w:szCs w:val="22"/>
        </w:rPr>
      </w:pPr>
      <w:hyperlink w:tgtFrame="_blank" w:history="1" r:id="rId18">
        <w:r w:rsidRPr="00502E51">
          <w:rPr>
            <w:rStyle w:val="normaltextrun"/>
            <w:rFonts w:cstheme="minorHAnsi"/>
            <w:color w:val="0563C1"/>
            <w:sz w:val="22"/>
            <w:szCs w:val="22"/>
            <w:u w:val="single"/>
          </w:rPr>
          <w:t>07- 20241104 voorlegger conceptreglement werving en selectie rvt.docx</w:t>
        </w:r>
      </w:hyperlink>
      <w:r w:rsidRPr="00502E51">
        <w:rPr>
          <w:rStyle w:val="eop"/>
          <w:rFonts w:cstheme="minorHAnsi"/>
          <w:color w:val="000000"/>
          <w:sz w:val="22"/>
          <w:szCs w:val="22"/>
        </w:rPr>
        <w:t> </w:t>
      </w:r>
    </w:p>
    <w:p w:rsidRPr="00502E51" w:rsidR="00830614" w:rsidP="00830614" w:rsidRDefault="00830614" w14:paraId="1FBD3954" w14:textId="77777777">
      <w:pPr>
        <w:rPr>
          <w:rFonts w:cstheme="minorHAnsi"/>
          <w:sz w:val="22"/>
          <w:szCs w:val="22"/>
        </w:rPr>
      </w:pPr>
      <w:hyperlink w:tgtFrame="_blank" w:history="1" r:id="rId19">
        <w:r w:rsidRPr="00502E51">
          <w:rPr>
            <w:rStyle w:val="Hyperlink"/>
            <w:rFonts w:cstheme="minorHAnsi"/>
            <w:sz w:val="22"/>
            <w:szCs w:val="22"/>
          </w:rPr>
          <w:t>08- PSG - Reglement werving en selectie leden raad van toezicht CONCEPT DEF.docx</w:t>
        </w:r>
      </w:hyperlink>
      <w:r w:rsidRPr="00502E51">
        <w:rPr>
          <w:rFonts w:cstheme="minorHAnsi"/>
          <w:sz w:val="22"/>
          <w:szCs w:val="22"/>
        </w:rPr>
        <w:t> </w:t>
      </w:r>
    </w:p>
    <w:p w:rsidRPr="00502E51" w:rsidR="00830614" w:rsidP="00830614" w:rsidRDefault="00830614" w14:paraId="394D0D01" w14:textId="77777777">
      <w:pPr>
        <w:rPr>
          <w:rFonts w:cstheme="minorHAnsi"/>
          <w:sz w:val="22"/>
          <w:szCs w:val="22"/>
        </w:rPr>
      </w:pPr>
      <w:hyperlink w:tgtFrame="_blank" w:history="1" r:id="rId20">
        <w:r w:rsidRPr="00502E51">
          <w:rPr>
            <w:rStyle w:val="Hyperlink"/>
            <w:rFonts w:cstheme="minorHAnsi"/>
            <w:sz w:val="22"/>
            <w:szCs w:val="22"/>
          </w:rPr>
          <w:t xml:space="preserve">09- 2024.05.06 CONCEPT Akte van statutenwijziging Stichting </w:t>
        </w:r>
        <w:proofErr w:type="spellStart"/>
        <w:r w:rsidRPr="00502E51">
          <w:rPr>
            <w:rStyle w:val="Hyperlink"/>
            <w:rFonts w:cstheme="minorHAnsi"/>
            <w:sz w:val="22"/>
            <w:szCs w:val="22"/>
          </w:rPr>
          <w:t>Purmerendse</w:t>
        </w:r>
        <w:proofErr w:type="spellEnd"/>
        <w:r w:rsidRPr="00502E51">
          <w:rPr>
            <w:rStyle w:val="Hyperlink"/>
            <w:rFonts w:cstheme="minorHAnsi"/>
            <w:sz w:val="22"/>
            <w:szCs w:val="22"/>
          </w:rPr>
          <w:t xml:space="preserve"> Scholengroep PSG.pdf</w:t>
        </w:r>
      </w:hyperlink>
      <w:r w:rsidRPr="00502E51">
        <w:rPr>
          <w:rFonts w:cstheme="minorHAnsi"/>
          <w:sz w:val="22"/>
          <w:szCs w:val="22"/>
        </w:rPr>
        <w:t> </w:t>
      </w:r>
    </w:p>
    <w:p w:rsidRPr="00502E51" w:rsidR="00830614" w:rsidP="00830614" w:rsidRDefault="00076268" w14:paraId="300CFE6D" w14:textId="690B8498">
      <w:pPr>
        <w:rPr>
          <w:rFonts w:cstheme="minorHAnsi"/>
          <w:sz w:val="22"/>
          <w:szCs w:val="22"/>
        </w:rPr>
      </w:pPr>
      <w:hyperlink w:tgtFrame="_blank" w:history="1" r:id="rId21">
        <w:r w:rsidRPr="00502E51">
          <w:rPr>
            <w:rStyle w:val="Hyperlink"/>
            <w:rFonts w:cstheme="minorHAnsi"/>
            <w:sz w:val="22"/>
            <w:szCs w:val="22"/>
          </w:rPr>
          <w:t>10- 2425 CMR PSG Activiteitenplan.pdf</w:t>
        </w:r>
      </w:hyperlink>
      <w:r w:rsidRPr="00502E51">
        <w:rPr>
          <w:rFonts w:cstheme="minorHAnsi"/>
          <w:sz w:val="22"/>
          <w:szCs w:val="22"/>
        </w:rPr>
        <w:t> </w:t>
      </w:r>
    </w:p>
    <w:p w:rsidRPr="00502E51" w:rsidR="0079295B" w:rsidP="007905AC" w:rsidRDefault="00076268" w14:paraId="70AB6253" w14:textId="050E117A">
      <w:pPr>
        <w:rPr>
          <w:rFonts w:cstheme="minorHAnsi"/>
          <w:sz w:val="22"/>
          <w:szCs w:val="22"/>
        </w:rPr>
      </w:pPr>
      <w:hyperlink w:tgtFrame="_blank" w:history="1" r:id="rId22">
        <w:r w:rsidRPr="00502E51">
          <w:rPr>
            <w:rStyle w:val="Hyperlink"/>
            <w:rFonts w:cstheme="minorHAnsi"/>
            <w:sz w:val="22"/>
            <w:szCs w:val="22"/>
          </w:rPr>
          <w:t>11- Info voor CMR - status update.docx</w:t>
        </w:r>
      </w:hyperlink>
      <w:r w:rsidRPr="00502E51">
        <w:rPr>
          <w:rFonts w:cstheme="minorHAnsi"/>
          <w:sz w:val="22"/>
          <w:szCs w:val="22"/>
        </w:rPr>
        <w:t> </w:t>
      </w:r>
    </w:p>
    <w:p w:rsidRPr="00502E51" w:rsidR="00076268" w:rsidP="007905AC" w:rsidRDefault="005314C2" w14:paraId="70FF9E01" w14:textId="08CADC1E">
      <w:pPr>
        <w:rPr>
          <w:rFonts w:cstheme="minorHAnsi"/>
          <w:sz w:val="22"/>
          <w:szCs w:val="22"/>
        </w:rPr>
      </w:pPr>
      <w:hyperlink w:tgtFrame="_blank" w:history="1" r:id="rId23">
        <w:r w:rsidRPr="00502E51">
          <w:rPr>
            <w:rStyle w:val="Hyperlink"/>
            <w:rFonts w:cstheme="minorHAnsi"/>
            <w:sz w:val="22"/>
            <w:szCs w:val="22"/>
          </w:rPr>
          <w:t>12- status update huisvesting PSG.docx</w:t>
        </w:r>
      </w:hyperlink>
      <w:r w:rsidRPr="00502E51">
        <w:rPr>
          <w:rFonts w:cstheme="minorHAnsi"/>
          <w:sz w:val="22"/>
          <w:szCs w:val="22"/>
        </w:rPr>
        <w:t> </w:t>
      </w:r>
    </w:p>
    <w:p w:rsidRPr="00502E51" w:rsidR="005314C2" w:rsidP="007905AC" w:rsidRDefault="005314C2" w14:paraId="40B696D2" w14:textId="77777777">
      <w:pPr>
        <w:rPr>
          <w:rFonts w:cstheme="minorHAnsi"/>
          <w:sz w:val="22"/>
          <w:szCs w:val="22"/>
        </w:rPr>
      </w:pPr>
    </w:p>
    <w:p w:rsidRPr="00502E51" w:rsidR="005314C2" w:rsidP="005314C2" w:rsidRDefault="005314C2" w14:paraId="13CC2D6F" w14:textId="5E319941">
      <w:pPr>
        <w:rPr>
          <w:rFonts w:cstheme="minorHAnsi"/>
          <w:b/>
          <w:bCs/>
          <w:sz w:val="22"/>
          <w:szCs w:val="22"/>
        </w:rPr>
      </w:pPr>
      <w:r w:rsidRPr="00502E51">
        <w:rPr>
          <w:rFonts w:cstheme="minorHAnsi"/>
          <w:b/>
          <w:bCs/>
          <w:sz w:val="22"/>
          <w:szCs w:val="22"/>
        </w:rPr>
        <w:t>4.</w:t>
      </w:r>
      <w:r w:rsidRPr="00502E51">
        <w:rPr>
          <w:rFonts w:cstheme="minorHAnsi"/>
          <w:b/>
          <w:bCs/>
          <w:sz w:val="22"/>
          <w:szCs w:val="22"/>
        </w:rPr>
        <w:tab/>
      </w:r>
      <w:r w:rsidRPr="00502E51">
        <w:rPr>
          <w:rFonts w:cstheme="minorHAnsi"/>
          <w:b/>
          <w:bCs/>
          <w:sz w:val="22"/>
          <w:szCs w:val="22"/>
        </w:rPr>
        <w:t>Vaststellen notulen CMR-vergadering met bestuurder 20240923</w:t>
      </w:r>
    </w:p>
    <w:p w:rsidRPr="00502E51" w:rsidR="005314C2" w:rsidP="005314C2" w:rsidRDefault="005314C2" w14:paraId="1AF7B6E5" w14:textId="77777777">
      <w:pPr>
        <w:rPr>
          <w:rFonts w:cstheme="minorHAnsi"/>
          <w:sz w:val="22"/>
          <w:szCs w:val="22"/>
        </w:rPr>
      </w:pPr>
      <w:r w:rsidRPr="00502E51">
        <w:rPr>
          <w:rFonts w:cstheme="minorHAnsi"/>
          <w:sz w:val="22"/>
          <w:szCs w:val="22"/>
        </w:rPr>
        <w:t>Notulen CMR-vergadering met bestuurder 20240923 </w:t>
      </w:r>
    </w:p>
    <w:p w:rsidRPr="00502E51" w:rsidR="005314C2" w:rsidP="005314C2" w:rsidRDefault="005314C2" w14:paraId="3A94A8C7" w14:textId="50B13ACE">
      <w:pPr>
        <w:pStyle w:val="Lijstalinea"/>
        <w:numPr>
          <w:ilvl w:val="0"/>
          <w:numId w:val="25"/>
        </w:numPr>
        <w:rPr>
          <w:rStyle w:val="Hyperlink"/>
          <w:rFonts w:cstheme="minorHAnsi"/>
          <w:color w:val="auto"/>
          <w:sz w:val="22"/>
          <w:szCs w:val="22"/>
          <w:u w:val="none"/>
        </w:rPr>
      </w:pPr>
      <w:hyperlink w:tgtFrame="_blank" w:history="1" r:id="rId24">
        <w:r w:rsidRPr="00502E51">
          <w:rPr>
            <w:rStyle w:val="Hyperlink"/>
            <w:rFonts w:cstheme="minorHAnsi"/>
            <w:sz w:val="22"/>
            <w:szCs w:val="22"/>
          </w:rPr>
          <w:t>20240923_PSG_Concept_Notulen_CMR met bestuurder.docx</w:t>
        </w:r>
      </w:hyperlink>
    </w:p>
    <w:p w:rsidRPr="00502E51" w:rsidR="0004552A" w:rsidP="0004552A" w:rsidRDefault="0004552A" w14:paraId="670B0292" w14:textId="77777777">
      <w:pPr>
        <w:pStyle w:val="Lijstalinea"/>
        <w:rPr>
          <w:rFonts w:cstheme="minorHAnsi"/>
          <w:sz w:val="22"/>
          <w:szCs w:val="22"/>
        </w:rPr>
      </w:pPr>
    </w:p>
    <w:p w:rsidRPr="00502E51" w:rsidR="00907DB5" w:rsidP="7D192BF0" w:rsidRDefault="0008363C" w14:paraId="7E965D4B" w14:textId="5B60925B">
      <w:pPr>
        <w:rPr>
          <w:rFonts w:cs="Calibri" w:cstheme="minorAscii"/>
          <w:sz w:val="22"/>
          <w:szCs w:val="22"/>
        </w:rPr>
      </w:pPr>
      <w:r w:rsidRPr="7D192BF0" w:rsidR="0008363C">
        <w:rPr>
          <w:rFonts w:cs="Calibri" w:cstheme="minorAscii"/>
          <w:sz w:val="22"/>
          <w:szCs w:val="22"/>
        </w:rPr>
        <w:t xml:space="preserve">De bestuurder meldt dat zij, de bestuurssecretaris </w:t>
      </w:r>
      <w:r w:rsidRPr="7D192BF0" w:rsidR="0008363C">
        <w:rPr>
          <w:rFonts w:cs="Calibri" w:cstheme="minorAscii"/>
          <w:strike w:val="1"/>
          <w:sz w:val="22"/>
          <w:szCs w:val="22"/>
          <w:rPrChange w:author="Pascale Dechaux" w:date="2025-03-04T10:40:00Z" w:id="961373093">
            <w:rPr>
              <w:rFonts w:cs="Calibri" w:cstheme="minorAscii"/>
              <w:sz w:val="22"/>
              <w:szCs w:val="22"/>
            </w:rPr>
          </w:rPrChange>
        </w:rPr>
        <w:t>en de voorzitter van de CMR</w:t>
      </w:r>
      <w:r w:rsidRPr="7D192BF0" w:rsidR="0008363C">
        <w:rPr>
          <w:rFonts w:cs="Calibri" w:cstheme="minorAscii"/>
          <w:sz w:val="22"/>
          <w:szCs w:val="22"/>
        </w:rPr>
        <w:t xml:space="preserve"> de notulen hebben doorgenomen en aanpassingen hebben </w:t>
      </w:r>
      <w:ins w:author="Liesbeth van Heezik" w:date="2025-03-04T15:05:57.344Z" w:id="1443334511">
        <w:r w:rsidRPr="7D192BF0" w:rsidR="3D40A3A0">
          <w:rPr>
            <w:rFonts w:cs="Calibri" w:cstheme="minorAscii"/>
            <w:sz w:val="22"/>
            <w:szCs w:val="22"/>
          </w:rPr>
          <w:t>voorgesteld</w:t>
        </w:r>
      </w:ins>
      <w:del w:author="Liesbeth van Heezik" w:date="2025-03-04T15:05:53.554Z" w:id="795827273">
        <w:r w:rsidRPr="7D192BF0" w:rsidDel="0008363C">
          <w:rPr>
            <w:rFonts w:cs="Calibri" w:cstheme="minorAscii"/>
            <w:sz w:val="22"/>
            <w:szCs w:val="22"/>
          </w:rPr>
          <w:delText>aangebracht</w:delText>
        </w:r>
      </w:del>
      <w:r w:rsidRPr="7D192BF0" w:rsidR="0008363C">
        <w:rPr>
          <w:rFonts w:cs="Calibri" w:cstheme="minorAscii"/>
          <w:sz w:val="22"/>
          <w:szCs w:val="22"/>
        </w:rPr>
        <w:t>. Ze merkt op dat de ambtelijk secretaris soms niet altijd lijkt te begrijpen wat er besproken wordt en stelt voor om na besprekingen te controleren of iedereen begrijpt wat er is besproken. Omdat deze aangepaste notulen op een later moment naar de CMR zijn gestuurd, is het niet duidelijk of iedereen het juiste document heeft ontvangen, wat voor verwarring zorgt.</w:t>
      </w:r>
    </w:p>
    <w:p w:rsidRPr="00502E51" w:rsidR="005314C2" w:rsidP="005314C2" w:rsidRDefault="00D0517A" w14:paraId="09385212" w14:textId="60ECFC42">
      <w:pPr>
        <w:rPr>
          <w:rFonts w:cstheme="minorHAnsi"/>
          <w:sz w:val="22"/>
          <w:szCs w:val="22"/>
        </w:rPr>
      </w:pPr>
      <w:r w:rsidRPr="00502E51">
        <w:rPr>
          <w:rFonts w:cstheme="minorHAnsi"/>
          <w:sz w:val="22"/>
          <w:szCs w:val="22"/>
        </w:rPr>
        <w:t xml:space="preserve">De notulen worden </w:t>
      </w:r>
      <w:r w:rsidRPr="00502E51" w:rsidR="0004552A">
        <w:rPr>
          <w:rFonts w:cstheme="minorHAnsi"/>
          <w:sz w:val="22"/>
          <w:szCs w:val="22"/>
        </w:rPr>
        <w:t>vastgesteld.</w:t>
      </w:r>
    </w:p>
    <w:p w:rsidRPr="00502E51" w:rsidR="0004552A" w:rsidP="005314C2" w:rsidRDefault="0004552A" w14:paraId="4B4E073A" w14:textId="77777777">
      <w:pPr>
        <w:rPr>
          <w:rFonts w:cstheme="minorHAnsi"/>
          <w:sz w:val="22"/>
          <w:szCs w:val="22"/>
        </w:rPr>
      </w:pPr>
    </w:p>
    <w:p w:rsidRPr="00502E51" w:rsidR="005314C2" w:rsidP="005314C2" w:rsidRDefault="005314C2" w14:paraId="40C2372C" w14:textId="6C4DE7F3">
      <w:pPr>
        <w:rPr>
          <w:rFonts w:cstheme="minorHAnsi"/>
          <w:b/>
          <w:bCs/>
          <w:i/>
          <w:iCs/>
          <w:sz w:val="22"/>
          <w:szCs w:val="22"/>
        </w:rPr>
      </w:pPr>
      <w:r w:rsidRPr="00502E51">
        <w:rPr>
          <w:rFonts w:cstheme="minorHAnsi"/>
          <w:b/>
          <w:bCs/>
          <w:i/>
          <w:iCs/>
          <w:sz w:val="22"/>
          <w:szCs w:val="22"/>
        </w:rPr>
        <w:t xml:space="preserve">Ter </w:t>
      </w:r>
      <w:r w:rsidRPr="00502E51" w:rsidR="00C949F2">
        <w:rPr>
          <w:rFonts w:cstheme="minorHAnsi"/>
          <w:b/>
          <w:bCs/>
          <w:i/>
          <w:iCs/>
          <w:sz w:val="22"/>
          <w:szCs w:val="22"/>
        </w:rPr>
        <w:t>instemming:</w:t>
      </w:r>
    </w:p>
    <w:p w:rsidRPr="00502E51" w:rsidR="00C949F2" w:rsidP="00C949F2" w:rsidRDefault="00D012B8" w14:paraId="4FB8EBB0" w14:textId="77777777">
      <w:pPr>
        <w:rPr>
          <w:rFonts w:cstheme="minorHAnsi"/>
          <w:b/>
          <w:bCs/>
          <w:color w:val="000000"/>
          <w:sz w:val="22"/>
          <w:szCs w:val="22"/>
          <w:shd w:val="clear" w:color="auto" w:fill="FFFFFF"/>
        </w:rPr>
      </w:pPr>
      <w:r w:rsidRPr="00502E51">
        <w:rPr>
          <w:rFonts w:cstheme="minorHAnsi"/>
          <w:b/>
          <w:bCs/>
          <w:sz w:val="22"/>
          <w:szCs w:val="22"/>
        </w:rPr>
        <w:t>5.</w:t>
      </w:r>
      <w:r w:rsidRPr="00502E51">
        <w:rPr>
          <w:rFonts w:cstheme="minorHAnsi"/>
          <w:b/>
          <w:bCs/>
          <w:sz w:val="22"/>
          <w:szCs w:val="22"/>
        </w:rPr>
        <w:tab/>
      </w:r>
      <w:bookmarkStart w:name="_Hlk183696239" w:id="5"/>
      <w:r w:rsidRPr="00502E51" w:rsidR="00C949F2">
        <w:rPr>
          <w:rFonts w:cstheme="minorHAnsi"/>
          <w:b/>
          <w:bCs/>
          <w:color w:val="000000"/>
          <w:sz w:val="22"/>
          <w:szCs w:val="22"/>
          <w:shd w:val="clear" w:color="auto" w:fill="FFFFFF"/>
        </w:rPr>
        <w:t>Klachtenregeling (voorlegger, klachtenregeling en oude regeling als bijlagen) </w:t>
      </w:r>
    </w:p>
    <w:bookmarkEnd w:id="5"/>
    <w:p w:rsidRPr="00502E51" w:rsidR="00C949F2" w:rsidP="00C949F2" w:rsidRDefault="00C949F2" w14:paraId="043691BD" w14:textId="77777777">
      <w:pPr>
        <w:rPr>
          <w:rFonts w:cstheme="minorHAnsi"/>
          <w:b/>
          <w:bCs/>
          <w:color w:val="000000"/>
          <w:sz w:val="22"/>
          <w:szCs w:val="22"/>
          <w:shd w:val="clear" w:color="auto" w:fill="FFFFFF"/>
        </w:rPr>
      </w:pPr>
      <w:r w:rsidRPr="00502E51">
        <w:fldChar w:fldCharType="begin"/>
      </w:r>
      <w:r w:rsidRPr="00502E51">
        <w:rPr>
          <w:rFonts w:cstheme="minorHAnsi"/>
          <w:sz w:val="22"/>
          <w:szCs w:val="22"/>
        </w:rPr>
        <w:instrText>HYPERLINK "https://purmerendsescholengroep.sharepoint.com/:w:/r/sites/PSGteamMedezeggenschapsraad/Gedeelde%20documenten/General/CMR%20met%20bestuurder/2024-2025/20241125%20CMR%20met%20bestuurder/02-%2020241104%20Voorlegger%20Herziene%20Klachtenregeling%20PSG.docx?d=wffbd168605104016b23a57497916a345&amp;csf=1&amp;web=1&amp;e=XmsuHg" \t "_blank"</w:instrText>
      </w:r>
      <w:r w:rsidRPr="00502E51">
        <w:fldChar w:fldCharType="separate"/>
      </w:r>
      <w:r w:rsidRPr="00502E51">
        <w:rPr>
          <w:rStyle w:val="Hyperlink"/>
          <w:rFonts w:cstheme="minorHAnsi"/>
          <w:b/>
          <w:bCs/>
          <w:sz w:val="22"/>
          <w:szCs w:val="22"/>
          <w:shd w:val="clear" w:color="auto" w:fill="FFFFFF"/>
        </w:rPr>
        <w:t>02- 20241104 Voorlegger Herziene Klachtenregeling PSG.docx</w:t>
      </w:r>
      <w:r w:rsidRPr="00502E51">
        <w:rPr>
          <w:rStyle w:val="Hyperlink"/>
          <w:rFonts w:cstheme="minorHAnsi"/>
          <w:b/>
          <w:bCs/>
          <w:sz w:val="22"/>
          <w:szCs w:val="22"/>
          <w:shd w:val="clear" w:color="auto" w:fill="FFFFFF"/>
        </w:rPr>
        <w:fldChar w:fldCharType="end"/>
      </w:r>
      <w:r w:rsidRPr="00502E51">
        <w:rPr>
          <w:rFonts w:cstheme="minorHAnsi"/>
          <w:b/>
          <w:bCs/>
          <w:color w:val="000000"/>
          <w:sz w:val="22"/>
          <w:szCs w:val="22"/>
          <w:shd w:val="clear" w:color="auto" w:fill="FFFFFF"/>
        </w:rPr>
        <w:t> </w:t>
      </w:r>
    </w:p>
    <w:p w:rsidRPr="00502E51" w:rsidR="00C949F2" w:rsidP="00C949F2" w:rsidRDefault="00C949F2" w14:paraId="3C81A81F" w14:textId="77777777">
      <w:pPr>
        <w:rPr>
          <w:rFonts w:cstheme="minorHAnsi"/>
          <w:b/>
          <w:bCs/>
          <w:color w:val="000000"/>
          <w:sz w:val="22"/>
          <w:szCs w:val="22"/>
          <w:shd w:val="clear" w:color="auto" w:fill="FFFFFF"/>
        </w:rPr>
      </w:pPr>
      <w:hyperlink w:tgtFrame="_blank" w:history="1" r:id="rId25">
        <w:r w:rsidRPr="00502E51">
          <w:rPr>
            <w:rStyle w:val="Hyperlink"/>
            <w:rFonts w:cstheme="minorHAnsi"/>
            <w:b/>
            <w:bCs/>
            <w:sz w:val="22"/>
            <w:szCs w:val="22"/>
            <w:shd w:val="clear" w:color="auto" w:fill="FFFFFF"/>
          </w:rPr>
          <w:t>03- 2020-02-03-klachtenregeling-psg-v12.pdf</w:t>
        </w:r>
      </w:hyperlink>
      <w:r w:rsidRPr="00502E51">
        <w:rPr>
          <w:rFonts w:cstheme="minorHAnsi"/>
          <w:b/>
          <w:bCs/>
          <w:color w:val="000000"/>
          <w:sz w:val="22"/>
          <w:szCs w:val="22"/>
          <w:shd w:val="clear" w:color="auto" w:fill="FFFFFF"/>
        </w:rPr>
        <w:t> </w:t>
      </w:r>
    </w:p>
    <w:p w:rsidRPr="00502E51" w:rsidR="00C949F2" w:rsidP="00C949F2" w:rsidRDefault="00C949F2" w14:paraId="551B8A66" w14:textId="77777777">
      <w:pPr>
        <w:rPr>
          <w:rFonts w:cstheme="minorHAnsi"/>
          <w:b/>
          <w:bCs/>
          <w:color w:val="000000"/>
          <w:sz w:val="22"/>
          <w:szCs w:val="22"/>
          <w:shd w:val="clear" w:color="auto" w:fill="FFFFFF"/>
        </w:rPr>
      </w:pPr>
      <w:hyperlink w:tgtFrame="_blank" w:history="1" r:id="rId26">
        <w:r w:rsidRPr="00502E51">
          <w:rPr>
            <w:rStyle w:val="Hyperlink"/>
            <w:rFonts w:cstheme="minorHAnsi"/>
            <w:b/>
            <w:bCs/>
            <w:sz w:val="22"/>
            <w:szCs w:val="22"/>
            <w:shd w:val="clear" w:color="auto" w:fill="FFFFFF"/>
          </w:rPr>
          <w:t>04- 20241104 Klachtenregeling PSG 2024.docx</w:t>
        </w:r>
      </w:hyperlink>
      <w:r w:rsidRPr="00502E51">
        <w:rPr>
          <w:rFonts w:cstheme="minorHAnsi"/>
          <w:b/>
          <w:bCs/>
          <w:color w:val="000000"/>
          <w:sz w:val="22"/>
          <w:szCs w:val="22"/>
          <w:shd w:val="clear" w:color="auto" w:fill="FFFFFF"/>
        </w:rPr>
        <w:t> </w:t>
      </w:r>
    </w:p>
    <w:p w:rsidRPr="00502E51" w:rsidR="00D012B8" w:rsidP="00D012B8" w:rsidRDefault="00D012B8" w14:paraId="249E10B6" w14:textId="1C993C6E">
      <w:pPr>
        <w:rPr>
          <w:rFonts w:cstheme="minorHAnsi"/>
          <w:b/>
          <w:bCs/>
          <w:sz w:val="22"/>
          <w:szCs w:val="22"/>
        </w:rPr>
      </w:pPr>
    </w:p>
    <w:p w:rsidRPr="00502E51" w:rsidR="00E92CF5" w:rsidP="64D9388B" w:rsidRDefault="33733810" w14:paraId="22ABA5F3" w14:textId="675D7765">
      <w:pPr>
        <w:rPr>
          <w:rFonts w:cstheme="minorHAnsi"/>
          <w:sz w:val="22"/>
          <w:szCs w:val="22"/>
        </w:rPr>
      </w:pPr>
      <w:r w:rsidRPr="00502E51">
        <w:rPr>
          <w:rFonts w:cstheme="minorHAnsi"/>
          <w:sz w:val="22"/>
          <w:szCs w:val="22"/>
        </w:rPr>
        <w:t xml:space="preserve">Antwoorden van bestuurder op vragen uit </w:t>
      </w:r>
      <w:r w:rsidRPr="00502E51" w:rsidR="4D8CA8BE">
        <w:rPr>
          <w:rFonts w:cstheme="minorHAnsi"/>
          <w:sz w:val="22"/>
          <w:szCs w:val="22"/>
        </w:rPr>
        <w:t>CMR-overleg</w:t>
      </w:r>
      <w:r w:rsidRPr="00502E51">
        <w:rPr>
          <w:rFonts w:cstheme="minorHAnsi"/>
          <w:sz w:val="22"/>
          <w:szCs w:val="22"/>
        </w:rPr>
        <w:t xml:space="preserve"> zonder bestuurder </w:t>
      </w:r>
      <w:r w:rsidRPr="00502E51" w:rsidR="13F90E21">
        <w:rPr>
          <w:rFonts w:cstheme="minorHAnsi"/>
          <w:sz w:val="22"/>
          <w:szCs w:val="22"/>
        </w:rPr>
        <w:t xml:space="preserve">van </w:t>
      </w:r>
      <w:r w:rsidRPr="00502E51">
        <w:rPr>
          <w:rFonts w:cstheme="minorHAnsi"/>
          <w:sz w:val="22"/>
          <w:szCs w:val="22"/>
        </w:rPr>
        <w:t>11 november 2024</w:t>
      </w:r>
      <w:r w:rsidRPr="00502E51" w:rsidR="4BA75CF9">
        <w:rPr>
          <w:rFonts w:cstheme="minorHAnsi"/>
          <w:sz w:val="22"/>
          <w:szCs w:val="22"/>
        </w:rPr>
        <w:t xml:space="preserve"> (uit bijlage 1)</w:t>
      </w:r>
      <w:r w:rsidRPr="00502E51" w:rsidR="22417A75">
        <w:rPr>
          <w:rFonts w:cstheme="minorHAnsi"/>
          <w:sz w:val="22"/>
          <w:szCs w:val="22"/>
        </w:rPr>
        <w:t>:</w:t>
      </w:r>
    </w:p>
    <w:p w:rsidRPr="00502E51" w:rsidR="00E92CF5" w:rsidP="64D9388B" w:rsidRDefault="00E92CF5" w14:paraId="5018FB6D" w14:textId="175F5A22">
      <w:pPr>
        <w:spacing w:after="10" w:line="257" w:lineRule="auto"/>
        <w:ind w:left="721"/>
        <w:rPr>
          <w:rFonts w:eastAsia="Calibri" w:cstheme="minorHAnsi"/>
          <w:i/>
          <w:iCs/>
          <w:color w:val="000000" w:themeColor="text1"/>
          <w:sz w:val="22"/>
          <w:szCs w:val="22"/>
        </w:rPr>
      </w:pPr>
    </w:p>
    <w:p w:rsidRPr="00502E51" w:rsidR="00E92CF5" w:rsidP="64D9388B" w:rsidRDefault="52F626AA" w14:paraId="747F634C" w14:textId="62910E12">
      <w:pPr>
        <w:pStyle w:val="Lijstalinea"/>
        <w:numPr>
          <w:ilvl w:val="0"/>
          <w:numId w:val="6"/>
        </w:numPr>
        <w:spacing w:line="238" w:lineRule="auto"/>
        <w:rPr>
          <w:rFonts w:eastAsia="Calibri" w:cstheme="minorHAnsi"/>
          <w:sz w:val="22"/>
          <w:szCs w:val="22"/>
        </w:rPr>
      </w:pPr>
      <w:r w:rsidRPr="00502E51">
        <w:rPr>
          <w:rFonts w:eastAsia="Calibri" w:cstheme="minorHAnsi"/>
          <w:sz w:val="22"/>
          <w:szCs w:val="22"/>
        </w:rPr>
        <w:t xml:space="preserve">Wanneer treedt de regeling in werking? </w:t>
      </w:r>
    </w:p>
    <w:p w:rsidRPr="00502E51" w:rsidR="00E92CF5" w:rsidP="64D9388B" w:rsidRDefault="52F626AA" w14:paraId="22337C57" w14:textId="1FAC6346">
      <w:pPr>
        <w:pStyle w:val="Lijstalinea"/>
        <w:spacing w:line="238" w:lineRule="auto"/>
        <w:rPr>
          <w:rFonts w:eastAsia="Calibri" w:cstheme="minorHAnsi"/>
          <w:color w:val="4C94D8"/>
          <w:sz w:val="22"/>
          <w:szCs w:val="22"/>
        </w:rPr>
      </w:pPr>
      <w:r w:rsidRPr="00502E51">
        <w:rPr>
          <w:rFonts w:eastAsia="Calibri" w:cstheme="minorHAnsi"/>
          <w:color w:val="9CC2E5" w:themeColor="accent1" w:themeTint="99"/>
          <w:sz w:val="22"/>
          <w:szCs w:val="22"/>
        </w:rPr>
        <w:t xml:space="preserve">Na instemming door de CMR, kan de bestuurder de klachtenregeling gelijk na ontvangst van die instemming de klachtenregeling vaststellen. </w:t>
      </w:r>
      <w:r w:rsidRPr="00502E51">
        <w:rPr>
          <w:rFonts w:eastAsia="Calibri" w:cstheme="minorHAnsi"/>
          <w:color w:val="4C94D8"/>
          <w:sz w:val="22"/>
          <w:szCs w:val="22"/>
        </w:rPr>
        <w:t xml:space="preserve"> </w:t>
      </w:r>
    </w:p>
    <w:p w:rsidRPr="00502E51" w:rsidR="00E92CF5" w:rsidP="64D9388B" w:rsidRDefault="00E92CF5" w14:paraId="3A104D69" w14:textId="4EF981A8">
      <w:pPr>
        <w:pStyle w:val="Lijstalinea"/>
        <w:spacing w:line="238" w:lineRule="auto"/>
        <w:rPr>
          <w:rFonts w:eastAsia="Calibri" w:cstheme="minorHAnsi"/>
          <w:color w:val="4C94D8"/>
          <w:sz w:val="22"/>
          <w:szCs w:val="22"/>
        </w:rPr>
      </w:pPr>
    </w:p>
    <w:p w:rsidRPr="00502E51" w:rsidR="00E92CF5" w:rsidP="64D9388B" w:rsidRDefault="52F626AA" w14:paraId="13634ECE" w14:textId="0D48620B">
      <w:pPr>
        <w:pStyle w:val="Lijstalinea"/>
        <w:numPr>
          <w:ilvl w:val="0"/>
          <w:numId w:val="6"/>
        </w:numPr>
        <w:spacing w:line="247" w:lineRule="auto"/>
        <w:rPr>
          <w:rFonts w:eastAsia="Calibri" w:cstheme="minorHAnsi"/>
          <w:sz w:val="22"/>
          <w:szCs w:val="22"/>
        </w:rPr>
      </w:pPr>
      <w:r w:rsidRPr="00502E51">
        <w:rPr>
          <w:rFonts w:eastAsia="Calibri" w:cstheme="minorHAnsi"/>
          <w:sz w:val="22"/>
          <w:szCs w:val="22"/>
        </w:rPr>
        <w:t xml:space="preserve">Art. 1 lid 1: Wat wordt bedoeld met de term "instelling"? Wordt hiermee het SEC bedoeld? </w:t>
      </w:r>
    </w:p>
    <w:p w:rsidRPr="00502E51" w:rsidR="00E92CF5" w:rsidP="64D9388B" w:rsidRDefault="52F626AA" w14:paraId="395FB96B" w14:textId="1BACCF8C">
      <w:pPr>
        <w:pStyle w:val="Lijstalinea"/>
        <w:spacing w:line="247" w:lineRule="auto"/>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Met instelling wordt de PSG bedoeld.  </w:t>
      </w:r>
    </w:p>
    <w:p w:rsidRPr="00502E51" w:rsidR="00E92CF5" w:rsidP="64D9388B" w:rsidRDefault="00E92CF5" w14:paraId="7C0EAE0D" w14:textId="3BB5D45D">
      <w:pPr>
        <w:pStyle w:val="Lijstalinea"/>
        <w:spacing w:line="247" w:lineRule="auto"/>
        <w:rPr>
          <w:rFonts w:eastAsia="Calibri" w:cstheme="minorHAnsi"/>
          <w:color w:val="9CC2E5" w:themeColor="accent1" w:themeTint="99"/>
          <w:sz w:val="22"/>
          <w:szCs w:val="22"/>
        </w:rPr>
      </w:pPr>
    </w:p>
    <w:p w:rsidRPr="00502E51" w:rsidR="00E92CF5" w:rsidP="64D9388B" w:rsidRDefault="52F626AA" w14:paraId="5A4B6EB2" w14:textId="06AB68BE">
      <w:pPr>
        <w:pStyle w:val="Lijstalinea"/>
        <w:numPr>
          <w:ilvl w:val="0"/>
          <w:numId w:val="6"/>
        </w:numPr>
        <w:spacing w:line="247" w:lineRule="auto"/>
        <w:rPr>
          <w:rFonts w:eastAsia="Calibri" w:cstheme="minorHAnsi"/>
          <w:sz w:val="22"/>
          <w:szCs w:val="22"/>
        </w:rPr>
      </w:pPr>
      <w:r w:rsidRPr="00502E51">
        <w:rPr>
          <w:rFonts w:eastAsia="Calibri" w:cstheme="minorHAnsi"/>
          <w:sz w:val="22"/>
          <w:szCs w:val="22"/>
        </w:rPr>
        <w:t xml:space="preserve">Art. 1 lid 8: De term "overblijfkracht" is niet van toepassing </w:t>
      </w:r>
    </w:p>
    <w:p w:rsidRPr="00502E51" w:rsidR="00E92CF5" w:rsidP="64D9388B" w:rsidRDefault="52F626AA" w14:paraId="65CF9AEA" w14:textId="024C97DA">
      <w:pPr>
        <w:pStyle w:val="Lijstalinea"/>
        <w:spacing w:line="247" w:lineRule="auto"/>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Deze zien wij niet staan in de conceptklachtenregeling.  </w:t>
      </w:r>
    </w:p>
    <w:p w:rsidRPr="00502E51" w:rsidR="00E92CF5" w:rsidP="64D9388B" w:rsidRDefault="00E92CF5" w14:paraId="4FBBD058" w14:textId="26532463">
      <w:pPr>
        <w:pStyle w:val="Lijstalinea"/>
        <w:spacing w:line="247" w:lineRule="auto"/>
        <w:rPr>
          <w:rFonts w:eastAsia="Calibri" w:cstheme="minorHAnsi"/>
          <w:color w:val="9CC2E5" w:themeColor="accent1" w:themeTint="99"/>
          <w:sz w:val="22"/>
          <w:szCs w:val="22"/>
        </w:rPr>
      </w:pPr>
    </w:p>
    <w:p w:rsidRPr="00502E51" w:rsidR="00E92CF5" w:rsidP="64D9388B" w:rsidRDefault="52F626AA" w14:paraId="34B1ED50" w14:textId="7A2A06C4">
      <w:pPr>
        <w:pStyle w:val="Lijstalinea"/>
        <w:numPr>
          <w:ilvl w:val="0"/>
          <w:numId w:val="6"/>
        </w:numPr>
        <w:spacing w:line="247" w:lineRule="auto"/>
        <w:rPr>
          <w:rFonts w:eastAsia="Calibri" w:cstheme="minorHAnsi"/>
          <w:sz w:val="22"/>
          <w:szCs w:val="22"/>
        </w:rPr>
      </w:pPr>
      <w:r w:rsidRPr="00502E51">
        <w:rPr>
          <w:rFonts w:eastAsia="Calibri" w:cstheme="minorHAnsi"/>
          <w:sz w:val="22"/>
          <w:szCs w:val="22"/>
        </w:rPr>
        <w:t xml:space="preserve">Art. 3: het wordt vermeld dat de regeling afgestemd is met de VMR van de verschillende scholen? Gebeurt dit echt? </w:t>
      </w:r>
    </w:p>
    <w:p w:rsidRPr="00502E51" w:rsidR="00E92CF5" w:rsidP="64D9388B" w:rsidRDefault="52F626AA" w14:paraId="34FAFC50" w14:textId="2A87A02C">
      <w:pPr>
        <w:pStyle w:val="Lijstalinea"/>
        <w:spacing w:line="247" w:lineRule="auto"/>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De schoolleiders stemmen dit met de eigen VMR af. Dit gaat buiten het bestuur om. </w:t>
      </w:r>
    </w:p>
    <w:p w:rsidRPr="00502E51" w:rsidR="00E92CF5" w:rsidP="64D9388B" w:rsidRDefault="00E92CF5" w14:paraId="6D567326" w14:textId="4ECEBEC0">
      <w:pPr>
        <w:pStyle w:val="Lijstalinea"/>
        <w:spacing w:line="247" w:lineRule="auto"/>
        <w:rPr>
          <w:rFonts w:eastAsia="Calibri" w:cstheme="minorHAnsi"/>
          <w:color w:val="9CC2E5" w:themeColor="accent1" w:themeTint="99"/>
          <w:sz w:val="22"/>
          <w:szCs w:val="22"/>
        </w:rPr>
      </w:pPr>
    </w:p>
    <w:p w:rsidRPr="00502E51" w:rsidR="00E92CF5" w:rsidP="64D9388B" w:rsidRDefault="52F626AA" w14:paraId="270C0026" w14:textId="00FDDCE0">
      <w:pPr>
        <w:pStyle w:val="Lijstalinea"/>
        <w:numPr>
          <w:ilvl w:val="0"/>
          <w:numId w:val="6"/>
        </w:numPr>
        <w:spacing w:line="247" w:lineRule="auto"/>
        <w:rPr>
          <w:rFonts w:eastAsia="Calibri" w:cstheme="minorHAnsi"/>
          <w:sz w:val="22"/>
          <w:szCs w:val="22"/>
          <w:u w:val="single"/>
        </w:rPr>
      </w:pPr>
      <w:r w:rsidRPr="00502E51">
        <w:rPr>
          <w:rFonts w:eastAsia="Calibri" w:cstheme="minorHAnsi"/>
          <w:sz w:val="22"/>
          <w:szCs w:val="22"/>
        </w:rPr>
        <w:t xml:space="preserve">Is het duidelijk wanneer een klacht intern moet worden behandeld en wanneer deze naar een externe vertrouwenspersoon gaat? </w:t>
      </w:r>
    </w:p>
    <w:p w:rsidRPr="00502E51" w:rsidR="00E92CF5" w:rsidP="64D9388B" w:rsidRDefault="52F626AA" w14:paraId="7FED825A" w14:textId="4827311D">
      <w:pPr>
        <w:pStyle w:val="Lijstalinea"/>
        <w:spacing w:line="247" w:lineRule="auto"/>
        <w:rPr>
          <w:rFonts w:eastAsia="Calibri" w:cstheme="minorHAnsi"/>
          <w:color w:val="9CC2E5" w:themeColor="accent1" w:themeTint="99"/>
          <w:sz w:val="22"/>
          <w:szCs w:val="22"/>
          <w:u w:val="single"/>
        </w:rPr>
      </w:pPr>
      <w:r w:rsidRPr="00502E51">
        <w:rPr>
          <w:rFonts w:eastAsia="Calibri" w:cstheme="minorHAnsi"/>
          <w:color w:val="9CC2E5" w:themeColor="accent1" w:themeTint="99"/>
          <w:sz w:val="22"/>
          <w:szCs w:val="22"/>
        </w:rPr>
        <w:t>Zie</w:t>
      </w:r>
      <w:hyperlink r:id="rId27">
        <w:r w:rsidRPr="00502E51">
          <w:rPr>
            <w:rStyle w:val="Hyperlink"/>
            <w:rFonts w:eastAsia="Calibri" w:cstheme="minorHAnsi"/>
            <w:color w:val="9CC2E5" w:themeColor="accent1" w:themeTint="99"/>
            <w:sz w:val="22"/>
            <w:szCs w:val="22"/>
          </w:rPr>
          <w:t xml:space="preserve">: </w:t>
        </w:r>
      </w:hyperlink>
      <w:hyperlink r:id="rId28">
        <w:r w:rsidRPr="00502E51">
          <w:rPr>
            <w:rStyle w:val="Hyperlink"/>
            <w:rFonts w:eastAsia="Calibri" w:cstheme="minorHAnsi"/>
            <w:color w:val="9CC2E5" w:themeColor="accent1" w:themeTint="99"/>
            <w:sz w:val="22"/>
            <w:szCs w:val="22"/>
          </w:rPr>
          <w:t xml:space="preserve">Vertrouwenspersonen </w:t>
        </w:r>
      </w:hyperlink>
      <w:hyperlink r:id="rId29">
        <w:r w:rsidRPr="00502E51">
          <w:rPr>
            <w:rStyle w:val="Hyperlink"/>
            <w:rFonts w:eastAsia="Calibri" w:cstheme="minorHAnsi"/>
            <w:color w:val="9CC2E5" w:themeColor="accent1" w:themeTint="99"/>
            <w:sz w:val="22"/>
            <w:szCs w:val="22"/>
          </w:rPr>
          <w:t xml:space="preserve">- </w:t>
        </w:r>
      </w:hyperlink>
      <w:hyperlink r:id="rId30">
        <w:proofErr w:type="spellStart"/>
        <w:r w:rsidRPr="00502E51">
          <w:rPr>
            <w:rStyle w:val="Hyperlink"/>
            <w:rFonts w:eastAsia="Calibri" w:cstheme="minorHAnsi"/>
            <w:color w:val="9CC2E5" w:themeColor="accent1" w:themeTint="99"/>
            <w:sz w:val="22"/>
            <w:szCs w:val="22"/>
          </w:rPr>
          <w:t>Purmerendse</w:t>
        </w:r>
        <w:proofErr w:type="spellEnd"/>
      </w:hyperlink>
      <w:hyperlink r:id="rId31">
        <w:r w:rsidRPr="00502E51">
          <w:rPr>
            <w:rStyle w:val="Hyperlink"/>
            <w:rFonts w:eastAsia="Calibri" w:cstheme="minorHAnsi"/>
            <w:color w:val="9CC2E5" w:themeColor="accent1" w:themeTint="99"/>
            <w:sz w:val="22"/>
            <w:szCs w:val="22"/>
          </w:rPr>
          <w:t xml:space="preserve"> </w:t>
        </w:r>
      </w:hyperlink>
      <w:hyperlink r:id="rId32">
        <w:proofErr w:type="spellStart"/>
        <w:r w:rsidRPr="00502E51">
          <w:rPr>
            <w:rStyle w:val="Hyperlink"/>
            <w:rFonts w:eastAsia="Calibri" w:cstheme="minorHAnsi"/>
            <w:color w:val="9CC2E5" w:themeColor="accent1" w:themeTint="99"/>
            <w:sz w:val="22"/>
            <w:szCs w:val="22"/>
          </w:rPr>
          <w:t>ScholenGroep</w:t>
        </w:r>
        <w:proofErr w:type="spellEnd"/>
        <w:r w:rsidRPr="00502E51">
          <w:rPr>
            <w:rStyle w:val="Hyperlink"/>
            <w:rFonts w:eastAsia="Calibri" w:cstheme="minorHAnsi"/>
            <w:color w:val="9CC2E5" w:themeColor="accent1" w:themeTint="99"/>
            <w:sz w:val="22"/>
            <w:szCs w:val="22"/>
          </w:rPr>
          <w:t xml:space="preserve"> (psg.nl)</w:t>
        </w:r>
      </w:hyperlink>
      <w:hyperlink r:id="rId33">
        <w:r w:rsidRPr="00502E51">
          <w:rPr>
            <w:rStyle w:val="Hyperlink"/>
            <w:rFonts w:eastAsia="Calibri" w:cstheme="minorHAnsi"/>
            <w:color w:val="9CC2E5" w:themeColor="accent1" w:themeTint="99"/>
            <w:sz w:val="22"/>
            <w:szCs w:val="22"/>
          </w:rPr>
          <w:t xml:space="preserve"> </w:t>
        </w:r>
      </w:hyperlink>
    </w:p>
    <w:p w:rsidRPr="00502E51" w:rsidR="00E92CF5" w:rsidP="64D9388B" w:rsidRDefault="00E92CF5" w14:paraId="27C42504" w14:textId="773017D8">
      <w:pPr>
        <w:pStyle w:val="Lijstalinea"/>
        <w:spacing w:line="247" w:lineRule="auto"/>
        <w:rPr>
          <w:rFonts w:eastAsia="Calibri" w:cstheme="minorHAnsi"/>
          <w:sz w:val="22"/>
          <w:szCs w:val="22"/>
        </w:rPr>
      </w:pPr>
    </w:p>
    <w:p w:rsidRPr="00502E51" w:rsidR="00E92CF5" w:rsidP="64D9388B" w:rsidRDefault="52F626AA" w14:paraId="198F2AB4" w14:textId="0A3935CF">
      <w:pPr>
        <w:pStyle w:val="Lijstalinea"/>
        <w:numPr>
          <w:ilvl w:val="0"/>
          <w:numId w:val="6"/>
        </w:numPr>
        <w:spacing w:line="247" w:lineRule="auto"/>
        <w:rPr>
          <w:rFonts w:eastAsia="Calibri" w:cstheme="minorHAnsi"/>
          <w:sz w:val="22"/>
          <w:szCs w:val="22"/>
        </w:rPr>
      </w:pPr>
      <w:r w:rsidRPr="00502E51">
        <w:rPr>
          <w:rFonts w:eastAsia="Calibri" w:cstheme="minorHAnsi"/>
          <w:sz w:val="22"/>
          <w:szCs w:val="22"/>
        </w:rPr>
        <w:t xml:space="preserve">In het document is artikel 5 twee keer opgenomen, wat de toelichting verwarrend maakt. </w:t>
      </w:r>
    </w:p>
    <w:p w:rsidRPr="00502E51" w:rsidR="00E92CF5" w:rsidP="64D9388B" w:rsidRDefault="52F626AA" w14:paraId="2F64A605" w14:textId="74E510BD">
      <w:pPr>
        <w:pStyle w:val="Lijstalinea"/>
        <w:spacing w:line="247" w:lineRule="auto"/>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De nummering is inderdaad verkeerd. Dit wordt aangepast. </w:t>
      </w:r>
    </w:p>
    <w:p w:rsidRPr="00502E51" w:rsidR="00E92CF5" w:rsidP="64D9388B" w:rsidRDefault="00E92CF5" w14:paraId="559078C3" w14:textId="09DE780E">
      <w:pPr>
        <w:pStyle w:val="Lijstalinea"/>
        <w:spacing w:line="247" w:lineRule="auto"/>
        <w:rPr>
          <w:rFonts w:eastAsia="Calibri" w:cstheme="minorHAnsi"/>
          <w:color w:val="9CC2E5" w:themeColor="accent1" w:themeTint="99"/>
          <w:sz w:val="22"/>
          <w:szCs w:val="22"/>
        </w:rPr>
      </w:pPr>
    </w:p>
    <w:p w:rsidRPr="00502E51" w:rsidR="00E92CF5" w:rsidP="64D9388B" w:rsidRDefault="52F626AA" w14:paraId="09AE4070" w14:textId="547DEA88">
      <w:pPr>
        <w:pStyle w:val="Lijstalinea"/>
        <w:numPr>
          <w:ilvl w:val="0"/>
          <w:numId w:val="6"/>
        </w:numPr>
        <w:spacing w:line="238" w:lineRule="auto"/>
        <w:rPr>
          <w:rFonts w:eastAsia="Calibri" w:cstheme="minorHAnsi"/>
          <w:sz w:val="22"/>
          <w:szCs w:val="22"/>
        </w:rPr>
      </w:pPr>
      <w:r w:rsidRPr="00502E51">
        <w:rPr>
          <w:rFonts w:eastAsia="Calibri" w:cstheme="minorHAnsi"/>
          <w:sz w:val="22"/>
          <w:szCs w:val="22"/>
        </w:rPr>
        <w:t xml:space="preserve">Voor sommige medewerkers is het onduidelijk of onbekend wie de vertrouwenspersoon is in hun school. Hierin dient er meer transparantie in de scholen te ontstaan. </w:t>
      </w:r>
    </w:p>
    <w:p w:rsidRPr="00502E51" w:rsidR="00E92CF5" w:rsidP="64D9388B" w:rsidRDefault="52F626AA" w14:paraId="10369BFF" w14:textId="19C161AE">
      <w:pPr>
        <w:pStyle w:val="Lijstalinea"/>
        <w:spacing w:line="238" w:lineRule="auto"/>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Op de website van de PSG, maar ook op de websites van de scholen is hier meer informatie over te vinden. Als voorbeeld heb ik het schoolplan van de website van WJB bijgevoegd, waar dit duidelijk terug te vinden is. Heeft de </w:t>
      </w:r>
      <w:proofErr w:type="gramStart"/>
      <w:r w:rsidRPr="00502E51">
        <w:rPr>
          <w:rFonts w:eastAsia="Calibri" w:cstheme="minorHAnsi"/>
          <w:color w:val="9CC2E5" w:themeColor="accent1" w:themeTint="99"/>
          <w:sz w:val="22"/>
          <w:szCs w:val="22"/>
        </w:rPr>
        <w:t>CMR suggesties</w:t>
      </w:r>
      <w:proofErr w:type="gramEnd"/>
      <w:r w:rsidRPr="00502E51">
        <w:rPr>
          <w:rFonts w:eastAsia="Calibri" w:cstheme="minorHAnsi"/>
          <w:color w:val="9CC2E5" w:themeColor="accent1" w:themeTint="99"/>
          <w:sz w:val="22"/>
          <w:szCs w:val="22"/>
        </w:rPr>
        <w:t xml:space="preserve"> om dit anders te doen als dit niet afdoende is? </w:t>
      </w:r>
    </w:p>
    <w:p w:rsidRPr="00502E51" w:rsidR="00E92CF5" w:rsidP="64D9388B" w:rsidRDefault="00E92CF5" w14:paraId="253BE48C" w14:textId="46F531DC">
      <w:pPr>
        <w:pStyle w:val="Lijstalinea"/>
        <w:spacing w:line="238" w:lineRule="auto"/>
        <w:rPr>
          <w:rFonts w:eastAsia="Calibri" w:cstheme="minorHAnsi"/>
          <w:color w:val="9CC2E5" w:themeColor="accent1" w:themeTint="99"/>
          <w:sz w:val="22"/>
          <w:szCs w:val="22"/>
        </w:rPr>
      </w:pPr>
    </w:p>
    <w:p w:rsidRPr="00502E51" w:rsidR="00E92CF5" w:rsidP="64D9388B" w:rsidRDefault="52F626AA" w14:paraId="2CE2CA5F" w14:textId="3480EA0F">
      <w:pPr>
        <w:pStyle w:val="Lijstalinea"/>
        <w:numPr>
          <w:ilvl w:val="0"/>
          <w:numId w:val="6"/>
        </w:numPr>
        <w:spacing w:line="238" w:lineRule="auto"/>
        <w:rPr>
          <w:rFonts w:eastAsia="Calibri" w:cstheme="minorHAnsi"/>
          <w:sz w:val="22"/>
          <w:szCs w:val="22"/>
        </w:rPr>
      </w:pPr>
      <w:r w:rsidRPr="00502E51">
        <w:rPr>
          <w:rFonts w:eastAsia="Calibri" w:cstheme="minorHAnsi"/>
          <w:sz w:val="22"/>
          <w:szCs w:val="22"/>
        </w:rPr>
        <w:t xml:space="preserve">Is er een verschil tussen een contactpersoon en een vertrouwenspersoon? </w:t>
      </w:r>
    </w:p>
    <w:p w:rsidRPr="00502E51" w:rsidR="00E92CF5" w:rsidP="64D9388B" w:rsidRDefault="52F626AA" w14:paraId="03807CCF" w14:textId="1FE484AA">
      <w:pPr>
        <w:pStyle w:val="Lijstalinea"/>
        <w:spacing w:line="238" w:lineRule="auto"/>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Zie voor uitleg de PSG-website via deze link: </w:t>
      </w:r>
      <w:hyperlink r:id="rId34">
        <w:r w:rsidRPr="00502E51">
          <w:rPr>
            <w:rStyle w:val="Hyperlink"/>
            <w:rFonts w:eastAsia="Calibri" w:cstheme="minorHAnsi"/>
            <w:color w:val="9CC2E5" w:themeColor="accent1" w:themeTint="99"/>
            <w:sz w:val="22"/>
            <w:szCs w:val="22"/>
          </w:rPr>
          <w:t xml:space="preserve">Vertrouwenspersonen </w:t>
        </w:r>
      </w:hyperlink>
      <w:hyperlink r:id="rId35">
        <w:r w:rsidRPr="00502E51">
          <w:rPr>
            <w:rStyle w:val="Hyperlink"/>
            <w:rFonts w:eastAsia="Calibri" w:cstheme="minorHAnsi"/>
            <w:color w:val="9CC2E5" w:themeColor="accent1" w:themeTint="99"/>
            <w:sz w:val="22"/>
            <w:szCs w:val="22"/>
          </w:rPr>
          <w:t xml:space="preserve">- </w:t>
        </w:r>
      </w:hyperlink>
      <w:hyperlink r:id="rId36">
        <w:proofErr w:type="spellStart"/>
        <w:r w:rsidRPr="00502E51">
          <w:rPr>
            <w:rStyle w:val="Hyperlink"/>
            <w:rFonts w:eastAsia="Calibri" w:cstheme="minorHAnsi"/>
            <w:color w:val="9CC2E5" w:themeColor="accent1" w:themeTint="99"/>
            <w:sz w:val="22"/>
            <w:szCs w:val="22"/>
          </w:rPr>
          <w:t>Purmerendse</w:t>
        </w:r>
        <w:proofErr w:type="spellEnd"/>
        <w:r w:rsidRPr="00502E51">
          <w:rPr>
            <w:rStyle w:val="Hyperlink"/>
            <w:rFonts w:eastAsia="Calibri" w:cstheme="minorHAnsi"/>
            <w:color w:val="9CC2E5" w:themeColor="accent1" w:themeTint="99"/>
            <w:sz w:val="22"/>
            <w:szCs w:val="22"/>
          </w:rPr>
          <w:t xml:space="preserve"> </w:t>
        </w:r>
        <w:proofErr w:type="spellStart"/>
        <w:r w:rsidRPr="00502E51">
          <w:rPr>
            <w:rStyle w:val="Hyperlink"/>
            <w:rFonts w:eastAsia="Calibri" w:cstheme="minorHAnsi"/>
            <w:color w:val="9CC2E5" w:themeColor="accent1" w:themeTint="99"/>
            <w:sz w:val="22"/>
            <w:szCs w:val="22"/>
          </w:rPr>
          <w:t>ScholenGroep</w:t>
        </w:r>
        <w:proofErr w:type="spellEnd"/>
      </w:hyperlink>
      <w:hyperlink r:id="rId37">
        <w:r w:rsidRPr="00502E51">
          <w:rPr>
            <w:rStyle w:val="Hyperlink"/>
            <w:rFonts w:eastAsia="Calibri" w:cstheme="minorHAnsi"/>
            <w:color w:val="9CC2E5" w:themeColor="accent1" w:themeTint="99"/>
            <w:sz w:val="22"/>
            <w:szCs w:val="22"/>
          </w:rPr>
          <w:t xml:space="preserve"> </w:t>
        </w:r>
      </w:hyperlink>
      <w:hyperlink r:id="rId38">
        <w:r w:rsidRPr="00502E51">
          <w:rPr>
            <w:rStyle w:val="Hyperlink"/>
            <w:rFonts w:eastAsia="Calibri" w:cstheme="minorHAnsi"/>
            <w:color w:val="9CC2E5" w:themeColor="accent1" w:themeTint="99"/>
            <w:sz w:val="22"/>
            <w:szCs w:val="22"/>
          </w:rPr>
          <w:t>(psg.nl)</w:t>
        </w:r>
      </w:hyperlink>
      <w:hyperlink r:id="rId39">
        <w:r w:rsidRPr="00502E51">
          <w:rPr>
            <w:rStyle w:val="Hyperlink"/>
            <w:rFonts w:eastAsia="Calibri" w:cstheme="minorHAnsi"/>
            <w:color w:val="9CC2E5" w:themeColor="accent1" w:themeTint="99"/>
            <w:sz w:val="22"/>
            <w:szCs w:val="22"/>
          </w:rPr>
          <w:t xml:space="preserve"> </w:t>
        </w:r>
      </w:hyperlink>
      <w:r w:rsidRPr="00502E51">
        <w:rPr>
          <w:rFonts w:eastAsia="Calibri" w:cstheme="minorHAnsi"/>
          <w:color w:val="9CC2E5" w:themeColor="accent1" w:themeTint="99"/>
          <w:sz w:val="22"/>
          <w:szCs w:val="22"/>
        </w:rPr>
        <w:t>Als er meer duiding nodig is, dan horen we dat graag.</w:t>
      </w:r>
    </w:p>
    <w:p w:rsidRPr="00502E51" w:rsidR="0084608F" w:rsidP="64D9388B" w:rsidRDefault="0084608F" w14:paraId="273C1F7C" w14:textId="77777777">
      <w:pPr>
        <w:pStyle w:val="Lijstalinea"/>
        <w:spacing w:line="238" w:lineRule="auto"/>
        <w:rPr>
          <w:rFonts w:eastAsia="Calibri" w:cstheme="minorHAnsi"/>
          <w:color w:val="9CC2E5" w:themeColor="accent1" w:themeTint="99"/>
          <w:sz w:val="22"/>
          <w:szCs w:val="22"/>
        </w:rPr>
      </w:pPr>
    </w:p>
    <w:p w:rsidRPr="00502E51" w:rsidR="00E92CF5" w:rsidP="64D9388B" w:rsidRDefault="00E92CF5" w14:paraId="0271F6D1" w14:textId="237F8039">
      <w:pPr>
        <w:rPr>
          <w:rFonts w:cstheme="minorHAnsi"/>
          <w:color w:val="9CC2E5" w:themeColor="accent1" w:themeTint="99"/>
          <w:sz w:val="22"/>
          <w:szCs w:val="22"/>
        </w:rPr>
      </w:pPr>
    </w:p>
    <w:p w:rsidRPr="00502E51" w:rsidR="00C949F2" w:rsidP="00D012B8" w:rsidRDefault="00E766E3" w14:paraId="2C3E4596" w14:textId="1DBDF1C1">
      <w:pPr>
        <w:rPr>
          <w:rFonts w:cstheme="minorHAnsi"/>
          <w:b/>
          <w:bCs/>
          <w:i/>
          <w:iCs/>
          <w:sz w:val="22"/>
          <w:szCs w:val="22"/>
        </w:rPr>
      </w:pPr>
      <w:r w:rsidRPr="00502E51">
        <w:rPr>
          <w:rFonts w:cstheme="minorHAnsi"/>
          <w:b/>
          <w:bCs/>
          <w:i/>
          <w:iCs/>
          <w:sz w:val="22"/>
          <w:szCs w:val="22"/>
        </w:rPr>
        <w:t xml:space="preserve">Ter </w:t>
      </w:r>
      <w:r w:rsidRPr="00502E51" w:rsidR="00F80477">
        <w:rPr>
          <w:rFonts w:cstheme="minorHAnsi"/>
          <w:b/>
          <w:bCs/>
          <w:i/>
          <w:iCs/>
          <w:sz w:val="22"/>
          <w:szCs w:val="22"/>
        </w:rPr>
        <w:t>advies</w:t>
      </w:r>
      <w:r w:rsidRPr="00502E51">
        <w:rPr>
          <w:rFonts w:cstheme="minorHAnsi"/>
          <w:b/>
          <w:bCs/>
          <w:i/>
          <w:iCs/>
          <w:sz w:val="22"/>
          <w:szCs w:val="22"/>
        </w:rPr>
        <w:t>:</w:t>
      </w:r>
    </w:p>
    <w:p w:rsidRPr="00502E51" w:rsidR="00E766E3" w:rsidP="00F80477" w:rsidRDefault="00D012B8" w14:paraId="77599DC2" w14:textId="77777777">
      <w:pPr>
        <w:rPr>
          <w:rFonts w:cstheme="minorHAnsi"/>
          <w:b/>
          <w:bCs/>
          <w:color w:val="000000"/>
          <w:sz w:val="22"/>
          <w:szCs w:val="22"/>
          <w:bdr w:val="none" w:color="auto" w:sz="0" w:space="0" w:frame="1"/>
        </w:rPr>
      </w:pPr>
      <w:r w:rsidRPr="00502E51">
        <w:rPr>
          <w:rFonts w:cstheme="minorHAnsi"/>
          <w:b/>
          <w:bCs/>
          <w:sz w:val="22"/>
          <w:szCs w:val="22"/>
        </w:rPr>
        <w:t>6.</w:t>
      </w:r>
      <w:r w:rsidRPr="00502E51">
        <w:rPr>
          <w:rFonts w:cstheme="minorHAnsi"/>
          <w:b/>
          <w:bCs/>
          <w:sz w:val="22"/>
          <w:szCs w:val="22"/>
        </w:rPr>
        <w:tab/>
      </w:r>
      <w:proofErr w:type="spellStart"/>
      <w:r w:rsidRPr="00502E51" w:rsidR="00E766E3">
        <w:rPr>
          <w:rFonts w:cstheme="minorHAnsi"/>
          <w:b/>
          <w:bCs/>
          <w:color w:val="000000"/>
          <w:sz w:val="22"/>
          <w:szCs w:val="22"/>
          <w:bdr w:val="none" w:color="auto" w:sz="0" w:space="0" w:frame="1"/>
        </w:rPr>
        <w:t>Compententieprofiel</w:t>
      </w:r>
      <w:proofErr w:type="spellEnd"/>
      <w:r w:rsidRPr="00502E51" w:rsidR="00E766E3">
        <w:rPr>
          <w:rFonts w:cstheme="minorHAnsi"/>
          <w:b/>
          <w:bCs/>
          <w:color w:val="000000"/>
          <w:sz w:val="22"/>
          <w:szCs w:val="22"/>
          <w:bdr w:val="none" w:color="auto" w:sz="0" w:space="0" w:frame="1"/>
        </w:rPr>
        <w:t xml:space="preserve"> RvT (voorlegger plus concept als bijlagen) </w:t>
      </w:r>
    </w:p>
    <w:p w:rsidRPr="00502E51" w:rsidR="00E766E3" w:rsidP="00E766E3" w:rsidRDefault="00E766E3" w14:paraId="44060CEB" w14:textId="77777777">
      <w:pPr>
        <w:rPr>
          <w:rFonts w:cstheme="minorHAnsi"/>
          <w:b/>
          <w:bCs/>
          <w:color w:val="000000"/>
          <w:sz w:val="22"/>
          <w:szCs w:val="22"/>
          <w:bdr w:val="none" w:color="auto" w:sz="0" w:space="0" w:frame="1"/>
        </w:rPr>
      </w:pPr>
      <w:hyperlink w:tgtFrame="_blank" w:history="1" r:id="rId40">
        <w:r w:rsidRPr="00502E51">
          <w:rPr>
            <w:rStyle w:val="Hyperlink"/>
            <w:rFonts w:cstheme="minorHAnsi"/>
            <w:b/>
            <w:bCs/>
            <w:sz w:val="22"/>
            <w:szCs w:val="22"/>
            <w:bdr w:val="none" w:color="auto" w:sz="0" w:space="0" w:frame="1"/>
          </w:rPr>
          <w:t xml:space="preserve">05- 20241104 voorlegger </w:t>
        </w:r>
        <w:proofErr w:type="spellStart"/>
        <w:r w:rsidRPr="00502E51">
          <w:rPr>
            <w:rStyle w:val="Hyperlink"/>
            <w:rFonts w:cstheme="minorHAnsi"/>
            <w:b/>
            <w:bCs/>
            <w:sz w:val="22"/>
            <w:szCs w:val="22"/>
            <w:bdr w:val="none" w:color="auto" w:sz="0" w:space="0" w:frame="1"/>
          </w:rPr>
          <w:t>compententieprofiel</w:t>
        </w:r>
        <w:proofErr w:type="spellEnd"/>
        <w:r w:rsidRPr="00502E51">
          <w:rPr>
            <w:rStyle w:val="Hyperlink"/>
            <w:rFonts w:cstheme="minorHAnsi"/>
            <w:b/>
            <w:bCs/>
            <w:sz w:val="22"/>
            <w:szCs w:val="22"/>
            <w:bdr w:val="none" w:color="auto" w:sz="0" w:space="0" w:frame="1"/>
          </w:rPr>
          <w:t xml:space="preserve"> rvt.docx</w:t>
        </w:r>
      </w:hyperlink>
      <w:r w:rsidRPr="00502E51">
        <w:rPr>
          <w:rFonts w:cstheme="minorHAnsi"/>
          <w:b/>
          <w:bCs/>
          <w:color w:val="000000"/>
          <w:sz w:val="22"/>
          <w:szCs w:val="22"/>
          <w:bdr w:val="none" w:color="auto" w:sz="0" w:space="0" w:frame="1"/>
        </w:rPr>
        <w:t> </w:t>
      </w:r>
    </w:p>
    <w:p w:rsidRPr="00502E51" w:rsidR="00E766E3" w:rsidP="00E766E3" w:rsidRDefault="00E766E3" w14:paraId="372A6D83" w14:textId="77777777">
      <w:pPr>
        <w:rPr>
          <w:rFonts w:cstheme="minorHAnsi"/>
          <w:b/>
          <w:bCs/>
          <w:color w:val="000000"/>
          <w:sz w:val="22"/>
          <w:szCs w:val="22"/>
          <w:bdr w:val="none" w:color="auto" w:sz="0" w:space="0" w:frame="1"/>
        </w:rPr>
      </w:pPr>
      <w:hyperlink w:tgtFrame="_blank" w:history="1" r:id="rId41">
        <w:r w:rsidRPr="00502E51">
          <w:rPr>
            <w:rStyle w:val="Hyperlink"/>
            <w:rFonts w:cstheme="minorHAnsi"/>
            <w:b/>
            <w:bCs/>
            <w:sz w:val="22"/>
            <w:szCs w:val="22"/>
            <w:bdr w:val="none" w:color="auto" w:sz="0" w:space="0" w:frame="1"/>
          </w:rPr>
          <w:t>06- PSG - Algemeen en specifiek competentieprofiel raad van toezicht CONCEPT DEF.docx</w:t>
        </w:r>
      </w:hyperlink>
      <w:r w:rsidRPr="00502E51">
        <w:rPr>
          <w:rFonts w:cstheme="minorHAnsi"/>
          <w:b/>
          <w:bCs/>
          <w:color w:val="000000"/>
          <w:sz w:val="22"/>
          <w:szCs w:val="22"/>
          <w:bdr w:val="none" w:color="auto" w:sz="0" w:space="0" w:frame="1"/>
        </w:rPr>
        <w:t> </w:t>
      </w:r>
    </w:p>
    <w:p w:rsidRPr="00502E51" w:rsidR="005F3224" w:rsidP="00E766E3" w:rsidRDefault="005F3224" w14:paraId="37E9B3BB" w14:textId="71B801C5">
      <w:pPr>
        <w:rPr>
          <w:rFonts w:cstheme="minorHAnsi"/>
          <w:sz w:val="22"/>
          <w:szCs w:val="22"/>
        </w:rPr>
      </w:pPr>
    </w:p>
    <w:p w:rsidRPr="00502E51" w:rsidR="0003323C" w:rsidP="0003323C" w:rsidRDefault="0003323C" w14:paraId="5C8AEC43" w14:textId="2D635BD4">
      <w:pPr>
        <w:rPr>
          <w:rFonts w:cstheme="minorHAnsi"/>
          <w:sz w:val="22"/>
          <w:szCs w:val="22"/>
        </w:rPr>
      </w:pPr>
      <w:r w:rsidRPr="00502E51">
        <w:rPr>
          <w:rFonts w:cstheme="minorHAnsi"/>
          <w:sz w:val="22"/>
          <w:szCs w:val="22"/>
        </w:rPr>
        <w:t xml:space="preserve">Tijdens de </w:t>
      </w:r>
      <w:r w:rsidRPr="00502E51" w:rsidR="008725A6">
        <w:rPr>
          <w:rFonts w:cstheme="minorHAnsi"/>
          <w:sz w:val="22"/>
          <w:szCs w:val="22"/>
        </w:rPr>
        <w:t>CMR-vergadering zonder bestuurder</w:t>
      </w:r>
      <w:r w:rsidRPr="00502E51">
        <w:rPr>
          <w:rFonts w:cstheme="minorHAnsi"/>
          <w:sz w:val="22"/>
          <w:szCs w:val="22"/>
        </w:rPr>
        <w:t xml:space="preserve"> werden vragen gesteld over het competentieprofiel en het reglement voor de verkiezingen. De antwoorden van </w:t>
      </w:r>
      <w:r w:rsidRPr="00502E51" w:rsidR="008725A6">
        <w:rPr>
          <w:rFonts w:cstheme="minorHAnsi"/>
          <w:sz w:val="22"/>
          <w:szCs w:val="22"/>
        </w:rPr>
        <w:t xml:space="preserve">de heer </w:t>
      </w:r>
      <w:r w:rsidRPr="00502E51">
        <w:rPr>
          <w:rFonts w:cstheme="minorHAnsi"/>
          <w:sz w:val="22"/>
          <w:szCs w:val="22"/>
        </w:rPr>
        <w:t xml:space="preserve">Bram </w:t>
      </w:r>
      <w:proofErr w:type="spellStart"/>
      <w:r w:rsidRPr="00502E51">
        <w:rPr>
          <w:rFonts w:cstheme="minorHAnsi"/>
          <w:sz w:val="22"/>
          <w:szCs w:val="22"/>
        </w:rPr>
        <w:t>Buskoop</w:t>
      </w:r>
      <w:proofErr w:type="spellEnd"/>
      <w:r w:rsidRPr="00502E51">
        <w:rPr>
          <w:rFonts w:cstheme="minorHAnsi"/>
          <w:sz w:val="22"/>
          <w:szCs w:val="22"/>
        </w:rPr>
        <w:t xml:space="preserve"> overtuigden </w:t>
      </w:r>
      <w:r w:rsidRPr="00502E51" w:rsidR="008725A6">
        <w:rPr>
          <w:rFonts w:cstheme="minorHAnsi"/>
          <w:sz w:val="22"/>
          <w:szCs w:val="22"/>
        </w:rPr>
        <w:t xml:space="preserve">de voorzitter </w:t>
      </w:r>
      <w:r w:rsidRPr="00502E51" w:rsidR="6F51655A">
        <w:rPr>
          <w:rFonts w:cstheme="minorHAnsi"/>
          <w:sz w:val="22"/>
          <w:szCs w:val="22"/>
        </w:rPr>
        <w:t xml:space="preserve">van </w:t>
      </w:r>
      <w:r w:rsidRPr="00502E51" w:rsidR="008725A6">
        <w:rPr>
          <w:rFonts w:cstheme="minorHAnsi"/>
          <w:sz w:val="22"/>
          <w:szCs w:val="22"/>
        </w:rPr>
        <w:t>de CMR</w:t>
      </w:r>
      <w:r w:rsidRPr="00502E51" w:rsidR="00FE3582">
        <w:rPr>
          <w:rFonts w:cstheme="minorHAnsi"/>
          <w:sz w:val="22"/>
          <w:szCs w:val="22"/>
        </w:rPr>
        <w:t xml:space="preserve">. </w:t>
      </w:r>
      <w:proofErr w:type="gramStart"/>
      <w:r w:rsidRPr="00502E51">
        <w:rPr>
          <w:rFonts w:cstheme="minorHAnsi"/>
          <w:sz w:val="22"/>
          <w:szCs w:val="22"/>
        </w:rPr>
        <w:t>Aanvankelijk</w:t>
      </w:r>
      <w:proofErr w:type="gramEnd"/>
      <w:r w:rsidRPr="00502E51">
        <w:rPr>
          <w:rFonts w:cstheme="minorHAnsi"/>
          <w:sz w:val="22"/>
          <w:szCs w:val="22"/>
        </w:rPr>
        <w:t xml:space="preserve"> had </w:t>
      </w:r>
      <w:r w:rsidRPr="00502E51" w:rsidR="00532576">
        <w:rPr>
          <w:rFonts w:cstheme="minorHAnsi"/>
          <w:sz w:val="22"/>
          <w:szCs w:val="22"/>
        </w:rPr>
        <w:t xml:space="preserve">de voorzitter </w:t>
      </w:r>
      <w:r w:rsidRPr="00502E51">
        <w:rPr>
          <w:rFonts w:cstheme="minorHAnsi"/>
          <w:sz w:val="22"/>
          <w:szCs w:val="22"/>
        </w:rPr>
        <w:t>twijfels vanwege de geschiedenis van bindende voordrachten, waarbij besturen invloed wilden uitoefenen. De beantwoording van de vragen toonde echter aan dat de doelstellingen juist waren en dat het reglement gehandhaafd moest worden.</w:t>
      </w:r>
    </w:p>
    <w:p w:rsidRPr="00502E51" w:rsidR="0003323C" w:rsidP="0003323C" w:rsidRDefault="0003323C" w14:paraId="5896B934" w14:textId="77777777">
      <w:pPr>
        <w:rPr>
          <w:rFonts w:cstheme="minorHAnsi"/>
          <w:sz w:val="22"/>
          <w:szCs w:val="22"/>
        </w:rPr>
      </w:pPr>
    </w:p>
    <w:p w:rsidRPr="00502E51" w:rsidR="000D6B1A" w:rsidP="0003323C" w:rsidRDefault="00532576" w14:paraId="5287F548" w14:textId="72ADEC3C">
      <w:pPr>
        <w:rPr>
          <w:rFonts w:cstheme="minorHAnsi"/>
          <w:sz w:val="22"/>
          <w:szCs w:val="22"/>
        </w:rPr>
      </w:pPr>
      <w:r w:rsidRPr="00502E51">
        <w:rPr>
          <w:rFonts w:cstheme="minorHAnsi"/>
          <w:sz w:val="22"/>
          <w:szCs w:val="22"/>
        </w:rPr>
        <w:t xml:space="preserve">De heer Bram </w:t>
      </w:r>
      <w:proofErr w:type="spellStart"/>
      <w:r w:rsidRPr="00502E51">
        <w:rPr>
          <w:rFonts w:cstheme="minorHAnsi"/>
          <w:sz w:val="22"/>
          <w:szCs w:val="22"/>
        </w:rPr>
        <w:t>Buskoop</w:t>
      </w:r>
      <w:proofErr w:type="spellEnd"/>
      <w:r w:rsidRPr="00502E51" w:rsidR="0003323C">
        <w:rPr>
          <w:rFonts w:cstheme="minorHAnsi"/>
          <w:sz w:val="22"/>
          <w:szCs w:val="22"/>
        </w:rPr>
        <w:t xml:space="preserve"> heeft alle vragen beantwoord, en </w:t>
      </w:r>
      <w:r w:rsidRPr="00502E51" w:rsidR="000D6B1A">
        <w:rPr>
          <w:rFonts w:cstheme="minorHAnsi"/>
          <w:sz w:val="22"/>
          <w:szCs w:val="22"/>
        </w:rPr>
        <w:t>de CMR is het</w:t>
      </w:r>
      <w:r w:rsidRPr="00502E51" w:rsidR="0003323C">
        <w:rPr>
          <w:rFonts w:cstheme="minorHAnsi"/>
          <w:sz w:val="22"/>
          <w:szCs w:val="22"/>
        </w:rPr>
        <w:t xml:space="preserve"> eens dat de uitleg </w:t>
      </w:r>
      <w:r w:rsidRPr="00502E51" w:rsidR="3E0BFBC0">
        <w:rPr>
          <w:rFonts w:cstheme="minorHAnsi"/>
          <w:sz w:val="22"/>
          <w:szCs w:val="22"/>
        </w:rPr>
        <w:t xml:space="preserve">bij de vragen </w:t>
      </w:r>
      <w:r w:rsidRPr="00502E51" w:rsidR="0003323C">
        <w:rPr>
          <w:rFonts w:cstheme="minorHAnsi"/>
          <w:sz w:val="22"/>
          <w:szCs w:val="22"/>
        </w:rPr>
        <w:t xml:space="preserve">overtuigend is. </w:t>
      </w:r>
    </w:p>
    <w:p w:rsidRPr="00502E51" w:rsidR="0003323C" w:rsidP="0003323C" w:rsidRDefault="00635E2A" w14:paraId="2CC2D1D5" w14:textId="326FEA7A">
      <w:pPr>
        <w:rPr>
          <w:rFonts w:cstheme="minorHAnsi"/>
          <w:sz w:val="22"/>
          <w:szCs w:val="22"/>
        </w:rPr>
      </w:pPr>
      <w:r w:rsidRPr="00502E51">
        <w:rPr>
          <w:rFonts w:cstheme="minorHAnsi"/>
          <w:sz w:val="22"/>
          <w:szCs w:val="22"/>
        </w:rPr>
        <w:t>Het is opmerkelijk dat het enige lid waarvoor het competentieprofiel niet vereist dat men in de nabijheid woont, uit Amsterdam komt. De bestuurder g</w:t>
      </w:r>
      <w:r w:rsidRPr="00502E51" w:rsidR="008571C2">
        <w:rPr>
          <w:rFonts w:cstheme="minorHAnsi"/>
          <w:sz w:val="22"/>
          <w:szCs w:val="22"/>
        </w:rPr>
        <w:t>eeft aan</w:t>
      </w:r>
      <w:r w:rsidRPr="00502E51">
        <w:rPr>
          <w:rFonts w:cstheme="minorHAnsi"/>
          <w:sz w:val="22"/>
          <w:szCs w:val="22"/>
        </w:rPr>
        <w:t xml:space="preserve"> dat in de nabijheid wonen geen vereiste is, maar wel een pré</w:t>
      </w:r>
      <w:r w:rsidRPr="00502E51" w:rsidR="008571C2">
        <w:rPr>
          <w:rFonts w:cstheme="minorHAnsi"/>
          <w:sz w:val="22"/>
          <w:szCs w:val="22"/>
        </w:rPr>
        <w:t xml:space="preserve"> en dat de PSG blij </w:t>
      </w:r>
      <w:r w:rsidRPr="00502E51" w:rsidR="0003323C">
        <w:rPr>
          <w:rFonts w:cstheme="minorHAnsi"/>
          <w:sz w:val="22"/>
          <w:szCs w:val="22"/>
        </w:rPr>
        <w:t>m</w:t>
      </w:r>
      <w:r w:rsidRPr="00502E51" w:rsidR="008571C2">
        <w:rPr>
          <w:rFonts w:cstheme="minorHAnsi"/>
          <w:sz w:val="22"/>
          <w:szCs w:val="22"/>
        </w:rPr>
        <w:t>oet</w:t>
      </w:r>
      <w:r w:rsidRPr="00502E51" w:rsidR="0003323C">
        <w:rPr>
          <w:rFonts w:cstheme="minorHAnsi"/>
          <w:sz w:val="22"/>
          <w:szCs w:val="22"/>
        </w:rPr>
        <w:t xml:space="preserve"> zijn met een Amsterdamse bestuurder, omdat dit diversiteit brengt. Uiteindelijk moeten </w:t>
      </w:r>
      <w:r w:rsidRPr="00502E51" w:rsidR="00DE229D">
        <w:rPr>
          <w:rFonts w:cstheme="minorHAnsi"/>
          <w:sz w:val="22"/>
          <w:szCs w:val="22"/>
        </w:rPr>
        <w:t xml:space="preserve">de </w:t>
      </w:r>
      <w:r w:rsidRPr="00502E51" w:rsidR="00FA1E20">
        <w:rPr>
          <w:rFonts w:cstheme="minorHAnsi"/>
          <w:sz w:val="22"/>
          <w:szCs w:val="22"/>
        </w:rPr>
        <w:t>CMR</w:t>
      </w:r>
      <w:r w:rsidRPr="00502E51" w:rsidR="12482D80">
        <w:rPr>
          <w:rFonts w:cstheme="minorHAnsi"/>
          <w:sz w:val="22"/>
          <w:szCs w:val="22"/>
        </w:rPr>
        <w:t xml:space="preserve">-leden </w:t>
      </w:r>
      <w:r w:rsidRPr="00502E51" w:rsidR="00FA1E20">
        <w:rPr>
          <w:rFonts w:cstheme="minorHAnsi"/>
          <w:sz w:val="22"/>
          <w:szCs w:val="22"/>
        </w:rPr>
        <w:t>advies</w:t>
      </w:r>
      <w:r w:rsidRPr="00502E51" w:rsidR="0003323C">
        <w:rPr>
          <w:rFonts w:cstheme="minorHAnsi"/>
          <w:sz w:val="22"/>
          <w:szCs w:val="22"/>
        </w:rPr>
        <w:t xml:space="preserve"> geven over het reglement.</w:t>
      </w:r>
    </w:p>
    <w:p w:rsidRPr="00502E51" w:rsidR="00420629" w:rsidP="7D192BF0" w:rsidRDefault="00420629" w14:paraId="1F363FC9" w14:textId="0A293B7F" w14:noSpellErr="1">
      <w:pPr>
        <w:rPr>
          <w:del w:author="Liesbeth van Heezik" w:date="2025-03-04T14:46:21.634Z" w16du:dateUtc="2025-03-04T14:46:21.634Z" w:id="812515535"/>
          <w:rFonts w:cs="Calibri" w:cstheme="minorAscii"/>
          <w:sz w:val="22"/>
          <w:szCs w:val="22"/>
        </w:rPr>
      </w:pPr>
    </w:p>
    <w:p w:rsidRPr="00502E51" w:rsidR="6A0EA3CD" w:rsidP="7D192BF0" w:rsidRDefault="6A0EA3CD" w14:paraId="0BC2921C" w14:textId="13AD01FA" w14:noSpellErr="1">
      <w:pPr>
        <w:rPr>
          <w:del w:author="Liesbeth van Heezik" w:date="2025-03-04T14:46:21.17Z" w16du:dateUtc="2025-03-04T14:46:21.17Z" w:id="1443729201"/>
          <w:rFonts w:cs="Calibri" w:cstheme="minorAscii"/>
          <w:sz w:val="22"/>
          <w:szCs w:val="22"/>
        </w:rPr>
      </w:pPr>
    </w:p>
    <w:p w:rsidRPr="00502E51" w:rsidR="6A0EA3CD" w:rsidP="6A0EA3CD" w:rsidRDefault="6A0EA3CD" w14:paraId="5C28A510" w14:textId="23EAFFBA">
      <w:pPr>
        <w:rPr>
          <w:rFonts w:cstheme="minorHAnsi"/>
          <w:sz w:val="22"/>
          <w:szCs w:val="22"/>
        </w:rPr>
      </w:pPr>
    </w:p>
    <w:p w:rsidRPr="00502E51" w:rsidR="00F80477" w:rsidP="00E766E3" w:rsidRDefault="00C317D7" w14:paraId="5A217B0C" w14:textId="20EB2A8A">
      <w:pPr>
        <w:rPr>
          <w:rFonts w:cstheme="minorHAnsi"/>
          <w:b/>
          <w:bCs/>
          <w:i/>
          <w:iCs/>
          <w:sz w:val="22"/>
          <w:szCs w:val="22"/>
        </w:rPr>
      </w:pPr>
      <w:bookmarkStart w:name="_Hlk183437069" w:id="6"/>
      <w:r w:rsidRPr="00502E51">
        <w:rPr>
          <w:rFonts w:cstheme="minorHAnsi"/>
          <w:b/>
          <w:bCs/>
          <w:i/>
          <w:iCs/>
          <w:sz w:val="22"/>
          <w:szCs w:val="22"/>
        </w:rPr>
        <w:t>Ter bespreking:</w:t>
      </w:r>
    </w:p>
    <w:bookmarkEnd w:id="6"/>
    <w:p w:rsidRPr="00502E51" w:rsidR="00C317D7" w:rsidP="005E2688" w:rsidRDefault="00D012B8" w14:paraId="2D3F4C29" w14:textId="053DC77A">
      <w:pPr>
        <w:rPr>
          <w:rFonts w:cstheme="minorHAnsi"/>
          <w:b/>
          <w:bCs/>
          <w:color w:val="000000"/>
          <w:sz w:val="22"/>
          <w:szCs w:val="22"/>
          <w:shd w:val="clear" w:color="auto" w:fill="FFFFFF"/>
        </w:rPr>
      </w:pPr>
      <w:r w:rsidRPr="00502E51">
        <w:rPr>
          <w:rFonts w:cstheme="minorHAnsi"/>
          <w:b/>
          <w:bCs/>
          <w:sz w:val="22"/>
          <w:szCs w:val="22"/>
        </w:rPr>
        <w:t xml:space="preserve">7. </w:t>
      </w:r>
      <w:r w:rsidRPr="00502E51">
        <w:rPr>
          <w:rFonts w:cstheme="minorHAnsi"/>
          <w:b/>
          <w:bCs/>
          <w:sz w:val="22"/>
          <w:szCs w:val="22"/>
        </w:rPr>
        <w:tab/>
      </w:r>
      <w:r w:rsidRPr="00502E51" w:rsidR="00C317D7">
        <w:rPr>
          <w:rFonts w:cstheme="minorHAnsi"/>
          <w:b/>
          <w:bCs/>
          <w:sz w:val="22"/>
          <w:szCs w:val="22"/>
        </w:rPr>
        <w:t>Reglement RvT (voorlegger en conceptreglement plus statutenwijziging als bijlage (laatste niet ter bespreking) </w:t>
      </w:r>
    </w:p>
    <w:p w:rsidRPr="00502E51" w:rsidR="00C317D7" w:rsidP="00C317D7" w:rsidRDefault="00C317D7" w14:paraId="70597C63" w14:textId="77777777">
      <w:pPr>
        <w:rPr>
          <w:rFonts w:cstheme="minorHAnsi"/>
          <w:b/>
          <w:bCs/>
          <w:sz w:val="22"/>
          <w:szCs w:val="22"/>
        </w:rPr>
      </w:pPr>
      <w:hyperlink w:tgtFrame="_blank" w:history="1" r:id="rId42">
        <w:r w:rsidRPr="00502E51">
          <w:rPr>
            <w:rStyle w:val="Hyperlink"/>
            <w:rFonts w:cstheme="minorHAnsi"/>
            <w:b/>
            <w:bCs/>
            <w:sz w:val="22"/>
            <w:szCs w:val="22"/>
          </w:rPr>
          <w:t>07- 20241104 voorlegger conceptreglement werving en selectie rvt.docx</w:t>
        </w:r>
      </w:hyperlink>
      <w:r w:rsidRPr="00502E51">
        <w:rPr>
          <w:rFonts w:cstheme="minorHAnsi"/>
          <w:b/>
          <w:bCs/>
          <w:sz w:val="22"/>
          <w:szCs w:val="22"/>
        </w:rPr>
        <w:t> </w:t>
      </w:r>
    </w:p>
    <w:p w:rsidRPr="00502E51" w:rsidR="00C317D7" w:rsidP="00C317D7" w:rsidRDefault="00C317D7" w14:paraId="3405C459" w14:textId="77777777">
      <w:pPr>
        <w:rPr>
          <w:rFonts w:cstheme="minorHAnsi"/>
          <w:b/>
          <w:bCs/>
          <w:sz w:val="22"/>
          <w:szCs w:val="22"/>
        </w:rPr>
      </w:pPr>
      <w:hyperlink w:tgtFrame="_blank" w:history="1" r:id="rId43">
        <w:r w:rsidRPr="00502E51">
          <w:rPr>
            <w:rStyle w:val="Hyperlink"/>
            <w:rFonts w:cstheme="minorHAnsi"/>
            <w:b/>
            <w:bCs/>
            <w:sz w:val="22"/>
            <w:szCs w:val="22"/>
          </w:rPr>
          <w:t>08- PSG - Reglement werving en selectie leden raad van toezicht CONCEPT DEF.docx</w:t>
        </w:r>
      </w:hyperlink>
      <w:r w:rsidRPr="00502E51">
        <w:rPr>
          <w:rFonts w:cstheme="minorHAnsi"/>
          <w:b/>
          <w:bCs/>
          <w:sz w:val="22"/>
          <w:szCs w:val="22"/>
        </w:rPr>
        <w:t> </w:t>
      </w:r>
    </w:p>
    <w:p w:rsidRPr="00502E51" w:rsidR="00C317D7" w:rsidP="00C317D7" w:rsidRDefault="00C317D7" w14:paraId="5C4A50D7" w14:textId="77777777">
      <w:pPr>
        <w:rPr>
          <w:rFonts w:cstheme="minorHAnsi"/>
          <w:b/>
          <w:bCs/>
          <w:sz w:val="22"/>
          <w:szCs w:val="22"/>
        </w:rPr>
      </w:pPr>
      <w:hyperlink w:tgtFrame="_blank" w:history="1" r:id="rId44">
        <w:r w:rsidRPr="00502E51">
          <w:rPr>
            <w:rStyle w:val="Hyperlink"/>
            <w:rFonts w:cstheme="minorHAnsi"/>
            <w:b/>
            <w:bCs/>
            <w:sz w:val="22"/>
            <w:szCs w:val="22"/>
          </w:rPr>
          <w:t xml:space="preserve">09- 2024.05.06 CONCEPT Akte van statutenwijziging Stichting </w:t>
        </w:r>
        <w:proofErr w:type="spellStart"/>
        <w:r w:rsidRPr="00502E51">
          <w:rPr>
            <w:rStyle w:val="Hyperlink"/>
            <w:rFonts w:cstheme="minorHAnsi"/>
            <w:b/>
            <w:bCs/>
            <w:sz w:val="22"/>
            <w:szCs w:val="22"/>
          </w:rPr>
          <w:t>Purmerendse</w:t>
        </w:r>
        <w:proofErr w:type="spellEnd"/>
        <w:r w:rsidRPr="00502E51">
          <w:rPr>
            <w:rStyle w:val="Hyperlink"/>
            <w:rFonts w:cstheme="minorHAnsi"/>
            <w:b/>
            <w:bCs/>
            <w:sz w:val="22"/>
            <w:szCs w:val="22"/>
          </w:rPr>
          <w:t xml:space="preserve"> Scholengroep PSG.pdf</w:t>
        </w:r>
      </w:hyperlink>
      <w:r w:rsidRPr="00502E51">
        <w:rPr>
          <w:rFonts w:cstheme="minorHAnsi"/>
          <w:b/>
          <w:bCs/>
          <w:sz w:val="22"/>
          <w:szCs w:val="22"/>
        </w:rPr>
        <w:t> </w:t>
      </w:r>
    </w:p>
    <w:p w:rsidRPr="00502E51" w:rsidR="00A84561" w:rsidP="00C317D7" w:rsidRDefault="00A84561" w14:paraId="3CB6A550" w14:textId="77777777">
      <w:pPr>
        <w:rPr>
          <w:rFonts w:cstheme="minorHAnsi"/>
          <w:sz w:val="22"/>
          <w:szCs w:val="22"/>
        </w:rPr>
      </w:pPr>
    </w:p>
    <w:p w:rsidRPr="00502E51" w:rsidR="00D91F12" w:rsidP="00C317D7" w:rsidRDefault="00D25C5D" w14:paraId="3F1951E6" w14:textId="23B4E84C">
      <w:pPr>
        <w:rPr>
          <w:rFonts w:cstheme="minorHAnsi"/>
          <w:sz w:val="22"/>
          <w:szCs w:val="22"/>
        </w:rPr>
      </w:pPr>
      <w:r w:rsidRPr="00502E51">
        <w:rPr>
          <w:rFonts w:cstheme="minorHAnsi"/>
          <w:sz w:val="22"/>
          <w:szCs w:val="22"/>
        </w:rPr>
        <w:t xml:space="preserve">Dit punt hoeft niet met de </w:t>
      </w:r>
      <w:r w:rsidRPr="00502E51" w:rsidR="00FA1E20">
        <w:rPr>
          <w:rFonts w:cstheme="minorHAnsi"/>
          <w:sz w:val="22"/>
          <w:szCs w:val="22"/>
        </w:rPr>
        <w:t>bestuurder besproken</w:t>
      </w:r>
      <w:r w:rsidRPr="00502E51">
        <w:rPr>
          <w:rFonts w:cstheme="minorHAnsi"/>
          <w:sz w:val="22"/>
          <w:szCs w:val="22"/>
        </w:rPr>
        <w:t xml:space="preserve"> te worden.</w:t>
      </w:r>
    </w:p>
    <w:p w:rsidRPr="00502E51" w:rsidR="00290E15" w:rsidP="64D9388B" w:rsidRDefault="00290E15" w14:paraId="27E8E1CE" w14:textId="45BCA8D6">
      <w:pPr>
        <w:rPr>
          <w:rFonts w:cstheme="minorHAnsi"/>
          <w:sz w:val="22"/>
          <w:szCs w:val="22"/>
        </w:rPr>
      </w:pPr>
    </w:p>
    <w:p w:rsidRPr="00502E51" w:rsidR="00290E15" w:rsidP="64D9388B" w:rsidRDefault="57ECFE1E" w14:paraId="7357A1ED" w14:textId="619D0D97">
      <w:pPr>
        <w:rPr>
          <w:rFonts w:cstheme="minorHAnsi"/>
          <w:sz w:val="22"/>
          <w:szCs w:val="22"/>
        </w:rPr>
      </w:pPr>
      <w:r w:rsidRPr="00502E51">
        <w:rPr>
          <w:rFonts w:cstheme="minorHAnsi"/>
          <w:sz w:val="22"/>
          <w:szCs w:val="22"/>
        </w:rPr>
        <w:t xml:space="preserve">Antwoorden </w:t>
      </w:r>
      <w:r w:rsidRPr="00502E51" w:rsidR="107E8CF5">
        <w:rPr>
          <w:rFonts w:cstheme="minorHAnsi"/>
          <w:sz w:val="22"/>
          <w:szCs w:val="22"/>
        </w:rPr>
        <w:t xml:space="preserve">RVT </w:t>
      </w:r>
      <w:r w:rsidRPr="00502E51">
        <w:rPr>
          <w:rFonts w:cstheme="minorHAnsi"/>
          <w:sz w:val="22"/>
          <w:szCs w:val="22"/>
        </w:rPr>
        <w:t>op vragen uit CMR-overleg zonder bestuurder van 11 november 2024 (uit bijlage 1):</w:t>
      </w:r>
    </w:p>
    <w:p w:rsidRPr="00502E51" w:rsidR="00290E15" w:rsidP="64D9388B" w:rsidRDefault="00290E15" w14:paraId="7A96E8AF" w14:textId="18867910">
      <w:pPr>
        <w:rPr>
          <w:rFonts w:cstheme="minorHAnsi"/>
          <w:sz w:val="22"/>
          <w:szCs w:val="22"/>
        </w:rPr>
      </w:pPr>
    </w:p>
    <w:p w:rsidRPr="00502E51" w:rsidR="00290E15" w:rsidP="64D9388B" w:rsidRDefault="55E0A257" w14:paraId="61F65746" w14:textId="54571911">
      <w:pPr>
        <w:pStyle w:val="Kop1"/>
        <w:spacing w:before="0" w:after="12" w:line="269" w:lineRule="auto"/>
        <w:ind w:left="356" w:hanging="10"/>
        <w:rPr>
          <w:rFonts w:asciiTheme="minorHAnsi" w:hAnsiTheme="minorHAnsi" w:cstheme="minorHAnsi"/>
          <w:sz w:val="22"/>
          <w:szCs w:val="22"/>
        </w:rPr>
      </w:pPr>
      <w:r w:rsidRPr="00502E51">
        <w:rPr>
          <w:rFonts w:eastAsia="Calibri" w:asciiTheme="minorHAnsi" w:hAnsiTheme="minorHAnsi" w:cstheme="minorHAnsi"/>
          <w:i/>
          <w:iCs/>
          <w:color w:val="000000" w:themeColor="text1"/>
          <w:sz w:val="22"/>
          <w:szCs w:val="22"/>
        </w:rPr>
        <w:t>1.</w:t>
      </w:r>
      <w:r w:rsidRPr="00502E51">
        <w:rPr>
          <w:rFonts w:eastAsia="Arial" w:asciiTheme="minorHAnsi" w:hAnsiTheme="minorHAnsi" w:cstheme="minorHAnsi"/>
          <w:i/>
          <w:iCs/>
          <w:color w:val="000000" w:themeColor="text1"/>
          <w:sz w:val="22"/>
          <w:szCs w:val="22"/>
        </w:rPr>
        <w:t xml:space="preserve"> </w:t>
      </w:r>
      <w:r w:rsidRPr="00502E51">
        <w:rPr>
          <w:rFonts w:eastAsia="Calibri" w:asciiTheme="minorHAnsi" w:hAnsiTheme="minorHAnsi" w:cstheme="minorHAnsi"/>
          <w:i/>
          <w:iCs/>
          <w:color w:val="000000" w:themeColor="text1"/>
          <w:sz w:val="22"/>
          <w:szCs w:val="22"/>
        </w:rPr>
        <w:t xml:space="preserve">Competentieprofiel RvT (voorlegger plus concept als bijlagen)   </w:t>
      </w:r>
    </w:p>
    <w:p w:rsidRPr="00502E51" w:rsidR="00290E15" w:rsidP="64D9388B" w:rsidRDefault="55E0A257" w14:paraId="054C355E" w14:textId="22D474D0">
      <w:pPr>
        <w:spacing w:line="257" w:lineRule="auto"/>
        <w:ind w:left="721"/>
        <w:rPr>
          <w:rFonts w:cstheme="minorHAnsi"/>
          <w:sz w:val="22"/>
          <w:szCs w:val="22"/>
        </w:rPr>
      </w:pPr>
      <w:r w:rsidRPr="00502E51">
        <w:rPr>
          <w:rFonts w:eastAsia="Calibri" w:cstheme="minorHAnsi"/>
          <w:color w:val="000000" w:themeColor="text1"/>
          <w:sz w:val="22"/>
          <w:szCs w:val="22"/>
        </w:rPr>
        <w:t xml:space="preserve">  </w:t>
      </w:r>
    </w:p>
    <w:p w:rsidRPr="00502E51" w:rsidR="00290E15" w:rsidP="0084608F" w:rsidRDefault="55E0A257" w14:paraId="79A88D75" w14:textId="7978699B">
      <w:pPr>
        <w:pStyle w:val="Lijstalinea"/>
        <w:numPr>
          <w:ilvl w:val="0"/>
          <w:numId w:val="47"/>
        </w:numPr>
        <w:spacing w:after="54" w:line="247" w:lineRule="auto"/>
        <w:rPr>
          <w:rFonts w:cstheme="minorHAnsi"/>
          <w:sz w:val="22"/>
          <w:szCs w:val="22"/>
        </w:rPr>
      </w:pPr>
      <w:r w:rsidRPr="00502E51">
        <w:rPr>
          <w:rFonts w:eastAsia="Calibri" w:cstheme="minorHAnsi"/>
          <w:color w:val="000000" w:themeColor="text1"/>
          <w:sz w:val="22"/>
          <w:szCs w:val="22"/>
        </w:rPr>
        <w:t xml:space="preserve">In de voorlegger "Concept algemeen en specifiek competentieprofiel raad van toezicht": </w:t>
      </w:r>
    </w:p>
    <w:p w:rsidRPr="00502E51" w:rsidR="00290E15" w:rsidP="64D9388B" w:rsidRDefault="55E0A257" w14:paraId="6E6DFC76" w14:textId="6AA17BE1">
      <w:pPr>
        <w:spacing w:after="5" w:line="247" w:lineRule="auto"/>
        <w:ind w:left="721"/>
        <w:rPr>
          <w:rFonts w:cstheme="minorHAnsi"/>
          <w:sz w:val="22"/>
          <w:szCs w:val="22"/>
        </w:rPr>
      </w:pPr>
      <w:r w:rsidRPr="00502E51">
        <w:rPr>
          <w:rFonts w:eastAsia="Calibri" w:cstheme="minorHAnsi"/>
          <w:color w:val="000000" w:themeColor="text1"/>
          <w:sz w:val="22"/>
          <w:szCs w:val="22"/>
        </w:rPr>
        <w:t xml:space="preserve">Artikel 10, lid Q, bestaat niet. Bedoelt de RVT artikel 11, lid Q? </w:t>
      </w:r>
    </w:p>
    <w:p w:rsidRPr="00502E51" w:rsidR="00290E15" w:rsidP="64D9388B" w:rsidRDefault="55E0A257" w14:paraId="06A72E60" w14:textId="2963B276">
      <w:pPr>
        <w:spacing w:after="15" w:line="269" w:lineRule="auto"/>
        <w:ind w:left="716" w:right="1" w:hanging="10"/>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Allereerst dank voor de goede vragen en scherpe blik op de documenten, dat waarderen we zeer. Hopelijk geven onderstaande antwoorden voldoende informatie om een advies te kunnen geven. Zo niet, dan kunnen we uiteraard een moment plannen om nader met elkaar in gesprek te gaan over de voorgestelde documenten. </w:t>
      </w:r>
    </w:p>
    <w:p w:rsidRPr="00502E51" w:rsidR="00290E15" w:rsidP="64D9388B" w:rsidRDefault="00290E15" w14:paraId="59CBEF7F" w14:textId="40C6D6B2">
      <w:pPr>
        <w:spacing w:after="15" w:line="269" w:lineRule="auto"/>
        <w:ind w:left="716" w:right="1" w:hanging="10"/>
        <w:rPr>
          <w:rFonts w:eastAsia="Calibri" w:cstheme="minorHAnsi"/>
          <w:color w:val="9CC2E5" w:themeColor="accent1" w:themeTint="99"/>
          <w:sz w:val="22"/>
          <w:szCs w:val="22"/>
        </w:rPr>
      </w:pPr>
    </w:p>
    <w:p w:rsidRPr="00502E51" w:rsidR="00290E15" w:rsidP="64D9388B" w:rsidRDefault="55E0A257" w14:paraId="5D95C0D8" w14:textId="2BE8C0C6">
      <w:pPr>
        <w:spacing w:after="15" w:line="269" w:lineRule="auto"/>
        <w:ind w:left="716" w:right="1" w:hanging="10"/>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Inderdaad, artikel 11 lid 1 sub q WMS, excuus voor de fout. </w:t>
      </w:r>
    </w:p>
    <w:p w:rsidRPr="00502E51" w:rsidR="00290E15" w:rsidP="64D9388B" w:rsidRDefault="55E0A257" w14:paraId="54816C22" w14:textId="07AF35ED">
      <w:pPr>
        <w:spacing w:after="22" w:line="257" w:lineRule="auto"/>
        <w:ind w:left="721"/>
        <w:rPr>
          <w:rFonts w:cstheme="minorHAnsi"/>
          <w:sz w:val="22"/>
          <w:szCs w:val="22"/>
        </w:rPr>
      </w:pPr>
      <w:r w:rsidRPr="00502E51">
        <w:rPr>
          <w:rFonts w:eastAsia="Calibri" w:cstheme="minorHAnsi"/>
          <w:color w:val="000000" w:themeColor="text1"/>
          <w:sz w:val="22"/>
          <w:szCs w:val="22"/>
        </w:rPr>
        <w:t xml:space="preserve">  </w:t>
      </w:r>
    </w:p>
    <w:p w:rsidRPr="00502E51" w:rsidR="00290E15" w:rsidP="64D9388B" w:rsidRDefault="55E0A257" w14:paraId="26806B99" w14:textId="75960E90">
      <w:pPr>
        <w:spacing w:after="5" w:line="247" w:lineRule="auto"/>
        <w:ind w:left="721"/>
        <w:rPr>
          <w:rFonts w:cstheme="minorHAnsi"/>
          <w:sz w:val="22"/>
          <w:szCs w:val="22"/>
        </w:rPr>
      </w:pPr>
      <w:r w:rsidRPr="00502E51">
        <w:rPr>
          <w:rFonts w:eastAsia="Calibri" w:cstheme="minorHAnsi"/>
          <w:color w:val="000000" w:themeColor="text1"/>
          <w:sz w:val="22"/>
          <w:szCs w:val="22"/>
        </w:rPr>
        <w:t xml:space="preserve">Reglement werving en selectie leden van de raad van toezicht: </w:t>
      </w:r>
    </w:p>
    <w:p w:rsidRPr="00502E51" w:rsidR="00290E15" w:rsidP="64D9388B" w:rsidRDefault="55E0A257" w14:paraId="2E8C78DB" w14:textId="5700C1D1">
      <w:pPr>
        <w:spacing w:after="25" w:line="247" w:lineRule="auto"/>
        <w:ind w:left="721"/>
        <w:rPr>
          <w:rFonts w:cstheme="minorHAnsi"/>
          <w:sz w:val="22"/>
          <w:szCs w:val="22"/>
        </w:rPr>
      </w:pPr>
      <w:r w:rsidRPr="00502E51">
        <w:rPr>
          <w:rFonts w:eastAsia="Calibri" w:cstheme="minorHAnsi"/>
          <w:color w:val="000000" w:themeColor="text1"/>
          <w:sz w:val="22"/>
          <w:szCs w:val="22"/>
        </w:rPr>
        <w:t xml:space="preserve">Art. 3, lid 2:  </w:t>
      </w:r>
    </w:p>
    <w:p w:rsidRPr="00502E51" w:rsidR="00290E15" w:rsidP="64D9388B" w:rsidRDefault="00290E15" w14:paraId="6060E368" w14:textId="5F095B04">
      <w:pPr>
        <w:spacing w:after="25" w:line="247" w:lineRule="auto"/>
        <w:ind w:left="721"/>
        <w:rPr>
          <w:rFonts w:eastAsia="Calibri" w:cstheme="minorHAnsi"/>
          <w:color w:val="000000" w:themeColor="text1"/>
          <w:sz w:val="22"/>
          <w:szCs w:val="22"/>
        </w:rPr>
      </w:pPr>
    </w:p>
    <w:p w:rsidRPr="00502E51" w:rsidR="00290E15" w:rsidP="64D9388B" w:rsidRDefault="55E0A257" w14:paraId="372126B0" w14:textId="0B26319F">
      <w:pPr>
        <w:pStyle w:val="Lijstalinea"/>
        <w:numPr>
          <w:ilvl w:val="0"/>
          <w:numId w:val="1"/>
        </w:numPr>
        <w:spacing w:line="276" w:lineRule="auto"/>
        <w:ind w:right="1"/>
        <w:rPr>
          <w:rFonts w:eastAsia="Calibri" w:cstheme="minorHAnsi"/>
          <w:b/>
          <w:bCs/>
          <w:color w:val="000000" w:themeColor="text1"/>
          <w:sz w:val="22"/>
          <w:szCs w:val="22"/>
        </w:rPr>
      </w:pPr>
      <w:r w:rsidRPr="00502E51">
        <w:rPr>
          <w:rFonts w:eastAsia="Calibri" w:cstheme="minorHAnsi"/>
          <w:color w:val="000000" w:themeColor="text1"/>
          <w:sz w:val="22"/>
          <w:szCs w:val="22"/>
        </w:rPr>
        <w:t>Waarom wil de Raad van Toezicht (RVT) drie CMR-leden en twee RVT-leden?</w:t>
      </w:r>
    </w:p>
    <w:p w:rsidRPr="00502E51" w:rsidR="00290E15" w:rsidP="64D9388B" w:rsidRDefault="55E0A257" w14:paraId="26230AF3" w14:textId="3B2EBCA6">
      <w:pPr>
        <w:pStyle w:val="Lijstalinea"/>
        <w:spacing w:line="276" w:lineRule="auto"/>
        <w:ind w:right="1"/>
        <w:rPr>
          <w:rFonts w:eastAsia="Calibri" w:cstheme="minorHAnsi"/>
          <w:color w:val="000000" w:themeColor="text1"/>
          <w:sz w:val="22"/>
          <w:szCs w:val="22"/>
        </w:rPr>
      </w:pPr>
      <w:r w:rsidRPr="00502E51">
        <w:rPr>
          <w:rFonts w:eastAsia="Calibri" w:cstheme="minorHAnsi"/>
          <w:color w:val="9CC2E5" w:themeColor="accent1" w:themeTint="99"/>
          <w:sz w:val="22"/>
          <w:szCs w:val="22"/>
        </w:rPr>
        <w:t>In het huidige reglement werving en selectie staat opgenomen dat bij een vacature op bindende</w:t>
      </w:r>
      <w:r w:rsidRPr="00502E51" w:rsidR="4ABD924D">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voordracht van de CMR er drie leden in de selectiecommissie moeten zitten: 1 namens de PCMR,</w:t>
      </w:r>
      <w:r w:rsidRPr="00502E51" w:rsidR="4A2E14A1">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 xml:space="preserve">een namens de OCMR en een namens de LCMR. Dat zouden we in stand willen houden om alle geledingen in </w:t>
      </w:r>
      <w:r w:rsidRPr="00502E51">
        <w:rPr>
          <w:rFonts w:eastAsia="Calibri" w:cstheme="minorHAnsi"/>
          <w:color w:val="9CC2E5" w:themeColor="accent1" w:themeTint="99"/>
          <w:sz w:val="22"/>
          <w:szCs w:val="22"/>
        </w:rPr>
        <w:t xml:space="preserve">de CMR mee te laten praten. Daarnaast zouden we dus ook als RvT betrokken willen zijn bij de vacature op bindende voordracht van de CMR, zodat we gezamenlijk naar elke kandidaat kunnen kijken. Omdat het een bindende voordracht van de CMR is, zou de CMR altijd een meerderheid aan stemmen in de selectiecommissie moeten hebben. </w:t>
      </w:r>
      <w:r w:rsidRPr="00502E51" w:rsidR="00290E15">
        <w:rPr>
          <w:rFonts w:cstheme="minorHAnsi"/>
          <w:sz w:val="22"/>
          <w:szCs w:val="22"/>
        </w:rPr>
        <w:br/>
      </w:r>
    </w:p>
    <w:p w:rsidRPr="00502E51" w:rsidR="00290E15" w:rsidP="64D9388B" w:rsidRDefault="55E0A257" w14:paraId="55ABADF7" w14:textId="29656DB2">
      <w:pPr>
        <w:pStyle w:val="Lijstalinea"/>
        <w:numPr>
          <w:ilvl w:val="0"/>
          <w:numId w:val="1"/>
        </w:numPr>
        <w:spacing w:line="269" w:lineRule="auto"/>
        <w:ind w:right="1"/>
        <w:rPr>
          <w:rFonts w:eastAsia="Calibri" w:cstheme="minorHAnsi"/>
          <w:color w:val="000000" w:themeColor="text1"/>
          <w:sz w:val="22"/>
          <w:szCs w:val="22"/>
        </w:rPr>
      </w:pPr>
      <w:r w:rsidRPr="00502E51">
        <w:rPr>
          <w:rFonts w:eastAsia="Calibri" w:cstheme="minorHAnsi"/>
          <w:color w:val="000000" w:themeColor="text1"/>
          <w:sz w:val="22"/>
          <w:szCs w:val="22"/>
        </w:rPr>
        <w:t xml:space="preserve">Waarom hecht de RVT waarde aan het samenstellen van een gezamenlijke selectiecommissie, waarmee invloed aan de RVT wordt toegekend? </w:t>
      </w:r>
    </w:p>
    <w:p w:rsidRPr="00502E51" w:rsidR="00290E15" w:rsidP="64D9388B" w:rsidRDefault="55E0A257" w14:paraId="7C641104" w14:textId="0E9C6063">
      <w:pPr>
        <w:pStyle w:val="Lijstalinea"/>
        <w:spacing w:line="269" w:lineRule="auto"/>
        <w:ind w:right="1"/>
        <w:rPr>
          <w:rFonts w:eastAsia="Calibri" w:cstheme="minorHAnsi"/>
          <w:color w:val="000000" w:themeColor="text1"/>
          <w:sz w:val="22"/>
          <w:szCs w:val="22"/>
        </w:rPr>
      </w:pPr>
      <w:r w:rsidRPr="00502E51">
        <w:rPr>
          <w:rFonts w:eastAsia="Calibri" w:cstheme="minorHAnsi"/>
          <w:color w:val="9CC2E5" w:themeColor="accent1" w:themeTint="99"/>
          <w:sz w:val="22"/>
          <w:szCs w:val="22"/>
        </w:rPr>
        <w:t>Door gezamenlijk naar de kandidaten te kijken vanuit verschillende perspectieven kunnen we tot de beste keuze komen. Daarbij doen we dat dus ook andersom: we geven de CMR het recht om in de selectiecommissie voor alle RvT-leden plaats te nemen. We horen dan namelijk ook graag van een CMR</w:t>
      </w:r>
      <w:r w:rsidRPr="00502E51" w:rsidR="00BD35BB">
        <w:rPr>
          <w:rFonts w:eastAsia="Calibri" w:cstheme="minorHAnsi"/>
          <w:color w:val="9CC2E5" w:themeColor="accent1" w:themeTint="99"/>
          <w:sz w:val="22"/>
          <w:szCs w:val="22"/>
        </w:rPr>
        <w:t>-</w:t>
      </w:r>
      <w:r w:rsidRPr="00502E51">
        <w:rPr>
          <w:rFonts w:eastAsia="Calibri" w:cstheme="minorHAnsi"/>
          <w:color w:val="9CC2E5" w:themeColor="accent1" w:themeTint="99"/>
          <w:sz w:val="22"/>
          <w:szCs w:val="22"/>
        </w:rPr>
        <w:t>lid hoe er wordt gekeken naar de kandidaten. Het alternatief is het hanteren van het wettelijk minimum: de bindende voordracht voor een lid vanuit de CMR waarbij de CMR de procedure geheel zelf kan invullen, en de rest van de vacatures in de RvT regelt de RvT zelf.</w:t>
      </w:r>
      <w:r w:rsidRPr="00502E51">
        <w:rPr>
          <w:rFonts w:eastAsia="Calibri" w:cstheme="minorHAnsi"/>
          <w:b/>
          <w:bCs/>
          <w:color w:val="9CC2E5" w:themeColor="accent1" w:themeTint="99"/>
          <w:sz w:val="22"/>
          <w:szCs w:val="22"/>
        </w:rPr>
        <w:t xml:space="preserve"> </w:t>
      </w:r>
      <w:r w:rsidRPr="00502E51" w:rsidR="00290E15">
        <w:rPr>
          <w:rFonts w:cstheme="minorHAnsi"/>
          <w:sz w:val="22"/>
          <w:szCs w:val="22"/>
        </w:rPr>
        <w:br/>
      </w:r>
      <w:r w:rsidRPr="00502E51">
        <w:rPr>
          <w:rFonts w:eastAsia="Calibri" w:cstheme="minorHAnsi"/>
          <w:color w:val="000000" w:themeColor="text1"/>
          <w:sz w:val="22"/>
          <w:szCs w:val="22"/>
        </w:rPr>
        <w:t xml:space="preserve">  </w:t>
      </w:r>
    </w:p>
    <w:p w:rsidRPr="00502E51" w:rsidR="00290E15" w:rsidP="64D9388B" w:rsidRDefault="55E0A257" w14:paraId="5CF75339" w14:textId="7A7FD292">
      <w:pPr>
        <w:pStyle w:val="Lijstalinea"/>
        <w:numPr>
          <w:ilvl w:val="0"/>
          <w:numId w:val="1"/>
        </w:numPr>
        <w:spacing w:line="269" w:lineRule="auto"/>
        <w:ind w:right="1"/>
        <w:rPr>
          <w:rFonts w:eastAsia="Calibri" w:cstheme="minorHAnsi"/>
          <w:color w:val="000000" w:themeColor="text1"/>
          <w:sz w:val="22"/>
          <w:szCs w:val="22"/>
        </w:rPr>
      </w:pPr>
      <w:r w:rsidRPr="00502E51">
        <w:rPr>
          <w:rFonts w:eastAsia="Calibri" w:cstheme="minorHAnsi"/>
          <w:color w:val="000000" w:themeColor="text1"/>
          <w:sz w:val="22"/>
          <w:szCs w:val="22"/>
        </w:rPr>
        <w:t xml:space="preserve">Waar in de Wet op het Voortgezet Onderwijs staat beschreven dat kan worden afgeweken van de bindende voordracht van de CMR? </w:t>
      </w:r>
    </w:p>
    <w:p w:rsidRPr="00502E51" w:rsidR="00290E15" w:rsidP="64D9388B" w:rsidRDefault="55E0A257" w14:paraId="58858D59" w14:textId="6D431801">
      <w:pPr>
        <w:pStyle w:val="Lijstalinea"/>
        <w:spacing w:line="269" w:lineRule="auto"/>
        <w:ind w:right="1"/>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Dit staat niet in de WVO 2020 beschreven. In het huidige reglement staat dat de RvT kan afwijken van de voordracht, maar er staat niet opgenomen in welke gevallen de RvT dit kan doen. Dat geeft de RvT dus formeel te veel ruimte om af te wijken van de voordracht, en dat is niet in lijn met jurisprudentie. Daarom hebben we de tekst aangescherpt. Het afwijken van de voordracht kan alleen in uitzonderlijke gevallen, zoals is gebleken uit een uitspraak van de Landelijke Commissie voor Geschillen WMS (nr. 108828). De volgende tekst is daarin te lezen (voor de hele uitspraak, zie: </w:t>
      </w:r>
      <w:hyperlink r:id="rId45">
        <w:r w:rsidRPr="00502E51">
          <w:rPr>
            <w:rStyle w:val="Hyperlink"/>
            <w:rFonts w:eastAsia="Calibri" w:cstheme="minorHAnsi"/>
            <w:color w:val="9CC2E5" w:themeColor="accent1" w:themeTint="99"/>
            <w:sz w:val="22"/>
            <w:szCs w:val="22"/>
          </w:rPr>
          <w:t xml:space="preserve">https://wordpress.onderwijsgeschillen.nl/app/uploads/2019/11/108828%20 </w:t>
        </w:r>
      </w:hyperlink>
      <w:hyperlink r:id="rId46">
        <w:r w:rsidRPr="00502E51">
          <w:rPr>
            <w:rStyle w:val="Hyperlink"/>
            <w:rFonts w:eastAsia="Calibri" w:cstheme="minorHAnsi"/>
            <w:color w:val="9CC2E5" w:themeColor="accent1" w:themeTint="99"/>
            <w:sz w:val="22"/>
            <w:szCs w:val="22"/>
          </w:rPr>
          <w:t>uitspraak%20anoniem_0.pdf</w:t>
        </w:r>
      </w:hyperlink>
      <w:hyperlink r:id="rId47">
        <w:r w:rsidRPr="00502E51">
          <w:rPr>
            <w:rStyle w:val="Hyperlink"/>
            <w:rFonts w:eastAsia="Calibri" w:cstheme="minorHAnsi"/>
            <w:color w:val="9CC2E5" w:themeColor="accent1" w:themeTint="99"/>
            <w:sz w:val="22"/>
            <w:szCs w:val="22"/>
          </w:rPr>
          <w:t>)</w:t>
        </w:r>
      </w:hyperlink>
      <w:r w:rsidRPr="00502E51">
        <w:rPr>
          <w:rFonts w:eastAsia="Calibri" w:cstheme="minorHAnsi"/>
          <w:color w:val="9CC2E5" w:themeColor="accent1" w:themeTint="99"/>
          <w:sz w:val="22"/>
          <w:szCs w:val="22"/>
        </w:rPr>
        <w:t xml:space="preserve">: </w:t>
      </w:r>
      <w:r w:rsidRPr="00502E51" w:rsidR="00290E15">
        <w:rPr>
          <w:rFonts w:cstheme="minorHAnsi"/>
          <w:sz w:val="22"/>
          <w:szCs w:val="22"/>
        </w:rPr>
        <w:br/>
      </w:r>
      <w:r w:rsidRPr="00502E51" w:rsidR="00290E15">
        <w:rPr>
          <w:rFonts w:cstheme="minorHAnsi"/>
          <w:sz w:val="22"/>
          <w:szCs w:val="22"/>
        </w:rPr>
        <w:br/>
      </w:r>
      <w:r w:rsidRPr="00502E51">
        <w:rPr>
          <w:rFonts w:eastAsia="Calibri" w:cstheme="minorHAnsi"/>
          <w:i/>
          <w:iCs/>
          <w:color w:val="9CC2E5" w:themeColor="accent1" w:themeTint="99"/>
          <w:sz w:val="22"/>
          <w:szCs w:val="22"/>
        </w:rPr>
        <w:t>“’De Raad van Toezicht heeft vervolgens een – zij het beperkte – ruimte om de bindende voordracht van de OGMR niet over te nemen, maar het moet dan bijvoorbeeld gaan om een duidelijk ongeschikte kandidaat of een geval waarin een kandidaat op één of meer wezenlijke punten niet past in het (in redelijkheid opgestelde) profiel voor de functie (vergelijk ten aanzien van de benoeming tot bestuurder van een bedrijfspensioenfonds: Rechtbank Den Haag 11 juli 2018, ECLI:NL:RBDHA:2018:8328).”</w:t>
      </w:r>
      <w:r w:rsidRPr="00502E51">
        <w:rPr>
          <w:rFonts w:eastAsia="Calibri" w:cstheme="minorHAnsi"/>
          <w:color w:val="9CC2E5" w:themeColor="accent1" w:themeTint="99"/>
          <w:sz w:val="22"/>
          <w:szCs w:val="22"/>
        </w:rPr>
        <w:t xml:space="preserve"> </w:t>
      </w:r>
      <w:r w:rsidRPr="00502E51" w:rsidR="00290E15">
        <w:rPr>
          <w:rFonts w:cstheme="minorHAnsi"/>
          <w:sz w:val="22"/>
          <w:szCs w:val="22"/>
        </w:rPr>
        <w:br/>
      </w:r>
      <w:r w:rsidRPr="00502E51" w:rsidR="00290E15">
        <w:rPr>
          <w:rFonts w:cstheme="minorHAnsi"/>
          <w:sz w:val="22"/>
          <w:szCs w:val="22"/>
        </w:rPr>
        <w:br/>
      </w:r>
      <w:r w:rsidRPr="00502E51">
        <w:rPr>
          <w:rFonts w:eastAsia="Calibri" w:cstheme="minorHAnsi"/>
          <w:color w:val="000000" w:themeColor="text1"/>
          <w:sz w:val="22"/>
          <w:szCs w:val="22"/>
        </w:rPr>
        <w:t xml:space="preserve">Art. 4 lid 16, 2e regels: </w:t>
      </w:r>
    </w:p>
    <w:p w:rsidRPr="00502E51" w:rsidR="00290E15" w:rsidP="64D9388B" w:rsidRDefault="00290E15" w14:paraId="24F7B7B2" w14:textId="6F75D72F">
      <w:pPr>
        <w:pStyle w:val="Lijstalinea"/>
        <w:spacing w:line="269" w:lineRule="auto"/>
        <w:ind w:left="1441" w:right="1"/>
        <w:rPr>
          <w:rFonts w:eastAsia="Calibri" w:cstheme="minorHAnsi"/>
          <w:color w:val="000000" w:themeColor="text1"/>
          <w:sz w:val="22"/>
          <w:szCs w:val="22"/>
        </w:rPr>
      </w:pPr>
    </w:p>
    <w:p w:rsidRPr="00502E51" w:rsidR="00290E15" w:rsidP="64D9388B" w:rsidRDefault="55E0A257" w14:paraId="20DE0424" w14:textId="05CF4FED">
      <w:pPr>
        <w:pStyle w:val="Lijstalinea"/>
        <w:numPr>
          <w:ilvl w:val="0"/>
          <w:numId w:val="1"/>
        </w:numPr>
        <w:spacing w:line="247" w:lineRule="auto"/>
        <w:ind w:right="1"/>
        <w:rPr>
          <w:rFonts w:eastAsia="Calibri" w:cstheme="minorHAnsi"/>
          <w:color w:val="000000" w:themeColor="text1"/>
          <w:sz w:val="22"/>
          <w:szCs w:val="22"/>
        </w:rPr>
      </w:pPr>
      <w:r w:rsidRPr="00502E51">
        <w:rPr>
          <w:rFonts w:eastAsia="Calibri" w:cstheme="minorHAnsi"/>
          <w:color w:val="000000" w:themeColor="text1"/>
          <w:sz w:val="22"/>
          <w:szCs w:val="22"/>
        </w:rPr>
        <w:t xml:space="preserve">Het moet zijn "schriftelijke voordracht aan de selectiecommissie". </w:t>
      </w:r>
    </w:p>
    <w:p w:rsidRPr="00502E51" w:rsidR="00290E15" w:rsidP="64D9388B" w:rsidRDefault="55E0A257" w14:paraId="3F6BB8FC" w14:textId="53191286">
      <w:pPr>
        <w:pStyle w:val="Lijstalinea"/>
        <w:spacing w:line="247" w:lineRule="auto"/>
        <w:ind w:right="1"/>
        <w:rPr>
          <w:rFonts w:eastAsia="Calibri" w:cstheme="minorHAnsi"/>
          <w:color w:val="000000" w:themeColor="text1"/>
          <w:sz w:val="22"/>
          <w:szCs w:val="22"/>
        </w:rPr>
      </w:pPr>
      <w:r w:rsidRPr="00502E51">
        <w:rPr>
          <w:rFonts w:eastAsia="Calibri" w:cstheme="minorHAnsi"/>
          <w:color w:val="9CC2E5" w:themeColor="accent1" w:themeTint="99"/>
          <w:sz w:val="22"/>
          <w:szCs w:val="22"/>
        </w:rPr>
        <w:t xml:space="preserve">Inderdaad, dank voor de scherpte. </w:t>
      </w:r>
      <w:r w:rsidRPr="00502E51" w:rsidR="00290E15">
        <w:rPr>
          <w:rFonts w:cstheme="minorHAnsi"/>
          <w:sz w:val="22"/>
          <w:szCs w:val="22"/>
        </w:rPr>
        <w:br/>
      </w:r>
    </w:p>
    <w:p w:rsidRPr="00502E51" w:rsidR="00290E15" w:rsidP="64D9388B" w:rsidRDefault="55E0A257" w14:paraId="0999F474" w14:textId="3A3BCF40">
      <w:pPr>
        <w:pStyle w:val="Lijstalinea"/>
        <w:numPr>
          <w:ilvl w:val="0"/>
          <w:numId w:val="1"/>
        </w:numPr>
        <w:spacing w:line="247" w:lineRule="auto"/>
        <w:ind w:right="1"/>
        <w:rPr>
          <w:rFonts w:eastAsia="Calibri" w:cstheme="minorHAnsi"/>
          <w:color w:val="000000" w:themeColor="text1"/>
          <w:sz w:val="22"/>
          <w:szCs w:val="22"/>
        </w:rPr>
      </w:pPr>
      <w:r w:rsidRPr="00502E51">
        <w:rPr>
          <w:rFonts w:eastAsia="Calibri" w:cstheme="minorHAnsi"/>
          <w:color w:val="000000" w:themeColor="text1"/>
          <w:sz w:val="22"/>
          <w:szCs w:val="22"/>
        </w:rPr>
        <w:t xml:space="preserve">Welk competentieprofiel moet de bindende voordracht van de CMR bevatten? </w:t>
      </w:r>
      <w:r w:rsidRPr="00502E51" w:rsidR="00290E15">
        <w:rPr>
          <w:rFonts w:cstheme="minorHAnsi"/>
          <w:sz w:val="22"/>
          <w:szCs w:val="22"/>
        </w:rPr>
        <w:br/>
      </w:r>
      <w:r w:rsidRPr="00502E51">
        <w:rPr>
          <w:rFonts w:eastAsia="Calibri" w:cstheme="minorHAnsi"/>
          <w:color w:val="9CC2E5" w:themeColor="accent1" w:themeTint="99"/>
          <w:sz w:val="22"/>
          <w:szCs w:val="22"/>
        </w:rPr>
        <w:t xml:space="preserve">Dit gaat dan om het specifiek competentieprofiel </w:t>
      </w:r>
      <w:proofErr w:type="spellStart"/>
      <w:r w:rsidRPr="00502E51">
        <w:rPr>
          <w:rFonts w:eastAsia="Calibri" w:cstheme="minorHAnsi"/>
          <w:color w:val="9CC2E5" w:themeColor="accent1" w:themeTint="99"/>
          <w:sz w:val="22"/>
          <w:szCs w:val="22"/>
        </w:rPr>
        <w:t>Governance</w:t>
      </w:r>
      <w:proofErr w:type="spellEnd"/>
      <w:r w:rsidRPr="00502E51">
        <w:rPr>
          <w:rFonts w:eastAsia="Calibri" w:cstheme="minorHAnsi"/>
          <w:color w:val="9CC2E5" w:themeColor="accent1" w:themeTint="99"/>
          <w:sz w:val="22"/>
          <w:szCs w:val="22"/>
        </w:rPr>
        <w:t xml:space="preserve"> en juridische zaken. Hierbij zouden we expliciet willen benadrukken dat er iemand in de RvT plaats moet nemen met kennis van en ervaring met medezeggenschap. Een oordeel daarover kan de CMR uiteraard heel goed geven. </w:t>
      </w:r>
      <w:r w:rsidRPr="00502E51" w:rsidR="00290E15">
        <w:rPr>
          <w:rFonts w:cstheme="minorHAnsi"/>
          <w:sz w:val="22"/>
          <w:szCs w:val="22"/>
        </w:rPr>
        <w:br/>
      </w:r>
    </w:p>
    <w:p w:rsidRPr="00502E51" w:rsidR="00290E15" w:rsidP="64D9388B" w:rsidRDefault="55E0A257" w14:paraId="3B6FA730" w14:textId="4635BD29">
      <w:pPr>
        <w:pStyle w:val="Lijstalinea"/>
        <w:numPr>
          <w:ilvl w:val="0"/>
          <w:numId w:val="1"/>
        </w:numPr>
        <w:spacing w:line="247" w:lineRule="auto"/>
        <w:ind w:right="1"/>
        <w:rPr>
          <w:rFonts w:eastAsia="Calibri" w:cstheme="minorHAnsi"/>
          <w:color w:val="000000" w:themeColor="text1"/>
          <w:sz w:val="22"/>
          <w:szCs w:val="22"/>
        </w:rPr>
      </w:pPr>
      <w:r w:rsidRPr="00502E51">
        <w:rPr>
          <w:rFonts w:eastAsia="Calibri" w:cstheme="minorHAnsi"/>
          <w:color w:val="000000" w:themeColor="text1"/>
          <w:sz w:val="22"/>
          <w:szCs w:val="22"/>
        </w:rPr>
        <w:t>Hoe is de RVT tot deze competentieprofielen gekomen, gezien het feit dat deze anders zijn dan voorheen?</w:t>
      </w:r>
      <w:r w:rsidRPr="00502E51" w:rsidR="00290E15">
        <w:rPr>
          <w:rFonts w:cstheme="minorHAnsi"/>
          <w:sz w:val="22"/>
          <w:szCs w:val="22"/>
        </w:rPr>
        <w:br/>
      </w:r>
      <w:r w:rsidRPr="00502E51">
        <w:rPr>
          <w:rFonts w:eastAsia="Calibri" w:cstheme="minorHAnsi"/>
          <w:color w:val="9CC2E5" w:themeColor="accent1" w:themeTint="99"/>
          <w:sz w:val="22"/>
          <w:szCs w:val="22"/>
        </w:rPr>
        <w:t xml:space="preserve">De oude competentieprofielen die in de statuten waren opgenomen, zijn niet meer in lijn met wat de maatschappij van toezichthouders verwacht. Allereerst omdat in de profielen staat dat belangen moeten worden bewaakt en geborgd. Een raad van toezicht dient geen belangen te bewaken/borgen, maar vanuit een vrije blik te kijken naar de ontwikkelingen binnen de organisatie en daar toezicht op houden. Daarbij </w:t>
      </w:r>
      <w:r w:rsidRPr="00502E51">
        <w:rPr>
          <w:rFonts w:eastAsia="Calibri" w:cstheme="minorHAnsi"/>
          <w:color w:val="9CC2E5" w:themeColor="accent1" w:themeTint="99"/>
          <w:sz w:val="22"/>
          <w:szCs w:val="22"/>
        </w:rPr>
        <w:t xml:space="preserve">heeft elk RvT-lid wel zijn eigen kennis en ervaringen die hij/zij meeneemt in de RvT, maar moet wel naar álle belangen kijken. De focus in de profielen dient daar dan ook op te liggen: welke kennis en ervaring brengt een RvT-lid mee om goed toezicht te kunnen houden op de PSG? Bijvoorbeeld is de RvT van mening dat het bewaken en borgen van belangen van het bedrijfsleven niet in de raad van toezicht van de PSG thuishoort. Uiteraard is het van belang dat de RvT zicht heeft op wat er in het regionale bedrijfsleven gebeurt, maar dat is iets anders dan dat een toezichthouder vanuit het belang van bedrijven kijkt naar de PSG. </w:t>
      </w:r>
    </w:p>
    <w:p w:rsidRPr="00502E51" w:rsidR="00290E15" w:rsidP="64D9388B" w:rsidRDefault="00290E15" w14:paraId="4B53F393" w14:textId="7DCE7AFD">
      <w:pPr>
        <w:pStyle w:val="Lijstalinea"/>
        <w:spacing w:line="247" w:lineRule="auto"/>
        <w:ind w:right="1"/>
        <w:rPr>
          <w:rFonts w:eastAsia="Calibri" w:cstheme="minorHAnsi"/>
          <w:color w:val="000000" w:themeColor="text1"/>
          <w:sz w:val="22"/>
          <w:szCs w:val="22"/>
        </w:rPr>
      </w:pPr>
      <w:r w:rsidRPr="00502E51">
        <w:rPr>
          <w:rFonts w:cstheme="minorHAnsi"/>
          <w:sz w:val="22"/>
          <w:szCs w:val="22"/>
        </w:rPr>
        <w:br/>
      </w:r>
      <w:r w:rsidRPr="00502E51" w:rsidR="55E0A257">
        <w:rPr>
          <w:rFonts w:eastAsia="Calibri" w:cstheme="minorHAnsi"/>
          <w:color w:val="9CC2E5" w:themeColor="accent1" w:themeTint="99"/>
          <w:sz w:val="22"/>
          <w:szCs w:val="22"/>
        </w:rPr>
        <w:t xml:space="preserve">Daarnaast werden twee profielen geschreven op onderwijskundig gebied, dan wel op het gebied van openbaar, dan wel op het gebied van confessioneel onderwijs. Het is de mening van de RvT dat kennis en ervaring van voortgezet onderwijs in één profiel samen zou moeten komen, en niet gescheiden profielen op basis van de identiteit. Daarbij hebben we wel expliciet in het profiel Onderwijs opgenomen dat het zowel gaat om toezichthouden op openbaar als interconfessioneel onderwijs.  </w:t>
      </w:r>
      <w:r w:rsidRPr="00502E51">
        <w:rPr>
          <w:rFonts w:cstheme="minorHAnsi"/>
          <w:sz w:val="22"/>
          <w:szCs w:val="22"/>
        </w:rPr>
        <w:br/>
      </w:r>
      <w:r w:rsidRPr="00502E51">
        <w:rPr>
          <w:rFonts w:cstheme="minorHAnsi"/>
          <w:sz w:val="22"/>
          <w:szCs w:val="22"/>
        </w:rPr>
        <w:br/>
      </w:r>
      <w:r w:rsidRPr="00502E51" w:rsidR="55E0A257">
        <w:rPr>
          <w:rFonts w:eastAsia="Calibri" w:cstheme="minorHAnsi"/>
          <w:color w:val="9CC2E5" w:themeColor="accent1" w:themeTint="99"/>
          <w:sz w:val="22"/>
          <w:szCs w:val="22"/>
        </w:rPr>
        <w:t xml:space="preserve">De kern van de nieuwe profielen is dat de RvT heeft gekeken naar welke kennis en ervaring er binnen de RvT van de PSG nodig is op dit moment en op basis daarvan de profielen heeft geschreven. </w:t>
      </w:r>
      <w:r w:rsidRPr="00502E51">
        <w:rPr>
          <w:rFonts w:cstheme="minorHAnsi"/>
          <w:sz w:val="22"/>
          <w:szCs w:val="22"/>
        </w:rPr>
        <w:br/>
      </w:r>
      <w:r w:rsidRPr="00502E51" w:rsidR="55E0A257">
        <w:rPr>
          <w:rFonts w:eastAsia="Calibri" w:cstheme="minorHAnsi"/>
          <w:color w:val="000000" w:themeColor="text1"/>
          <w:sz w:val="22"/>
          <w:szCs w:val="22"/>
        </w:rPr>
        <w:t xml:space="preserve">  </w:t>
      </w:r>
    </w:p>
    <w:p w:rsidRPr="00502E51" w:rsidR="00290E15" w:rsidP="64D9388B" w:rsidRDefault="55E0A257" w14:paraId="67B4CE38" w14:textId="0DF38221">
      <w:pPr>
        <w:pStyle w:val="Lijstalinea"/>
        <w:numPr>
          <w:ilvl w:val="0"/>
          <w:numId w:val="1"/>
        </w:numPr>
        <w:spacing w:line="247" w:lineRule="auto"/>
        <w:ind w:right="1"/>
        <w:rPr>
          <w:rFonts w:eastAsia="Calibri" w:cstheme="minorHAnsi"/>
          <w:sz w:val="22"/>
          <w:szCs w:val="22"/>
        </w:rPr>
      </w:pPr>
      <w:r w:rsidRPr="00502E51">
        <w:rPr>
          <w:rFonts w:eastAsia="Calibri" w:cstheme="minorHAnsi"/>
          <w:sz w:val="22"/>
          <w:szCs w:val="22"/>
        </w:rPr>
        <w:t>Waarom moeten alle Raad van Toezicht-leden in de omgeving wonen, behalve het CMR</w:t>
      </w:r>
      <w:r w:rsidRPr="00502E51" w:rsidR="1C1E55BE">
        <w:rPr>
          <w:rFonts w:eastAsia="Calibri" w:cstheme="minorHAnsi"/>
          <w:sz w:val="22"/>
          <w:szCs w:val="22"/>
        </w:rPr>
        <w:t>-</w:t>
      </w:r>
      <w:r w:rsidRPr="00502E51">
        <w:rPr>
          <w:rFonts w:eastAsia="Calibri" w:cstheme="minorHAnsi"/>
          <w:sz w:val="22"/>
          <w:szCs w:val="22"/>
        </w:rPr>
        <w:t xml:space="preserve">lid? </w:t>
      </w:r>
    </w:p>
    <w:p w:rsidRPr="00502E51" w:rsidR="00290E15" w:rsidP="64D9388B" w:rsidRDefault="55E0A257" w14:paraId="130367EF" w14:textId="51E0732B">
      <w:pPr>
        <w:pStyle w:val="Lijstalinea"/>
        <w:spacing w:line="247" w:lineRule="auto"/>
        <w:ind w:right="1"/>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In een raad van toezicht zijn naast het hebben van voldoende kennis en vaardigheden nog een</w:t>
      </w:r>
    </w:p>
    <w:p w:rsidRPr="00502E51" w:rsidR="00290E15" w:rsidP="64D9388B" w:rsidRDefault="55E0A257" w14:paraId="7ADAA1C1" w14:textId="57BE7870">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tweetal</w:t>
      </w:r>
      <w:proofErr w:type="gramEnd"/>
      <w:r w:rsidRPr="00502E51">
        <w:rPr>
          <w:rFonts w:eastAsia="Calibri" w:cstheme="minorHAnsi"/>
          <w:color w:val="9CC2E5" w:themeColor="accent1" w:themeTint="99"/>
          <w:sz w:val="22"/>
          <w:szCs w:val="22"/>
        </w:rPr>
        <w:t xml:space="preserve"> andere zake nodig: personen die al wat ervaring hebben met het vak van toezichthouden</w:t>
      </w:r>
    </w:p>
    <w:p w:rsidRPr="00502E51" w:rsidR="00290E15" w:rsidP="64D9388B" w:rsidRDefault="55E0A257" w14:paraId="6663CCA4" w14:textId="77D99687">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en</w:t>
      </w:r>
      <w:proofErr w:type="gramEnd"/>
      <w:r w:rsidRPr="00502E51">
        <w:rPr>
          <w:rFonts w:eastAsia="Calibri" w:cstheme="minorHAnsi"/>
          <w:color w:val="9CC2E5" w:themeColor="accent1" w:themeTint="99"/>
          <w:sz w:val="22"/>
          <w:szCs w:val="22"/>
        </w:rPr>
        <w:t xml:space="preserve"> personen die de omgeving waarin de organisatie staat goed kennen. Om te borgen dat er zowel</w:t>
      </w:r>
    </w:p>
    <w:p w:rsidRPr="00502E51" w:rsidR="00290E15" w:rsidP="64D9388B" w:rsidRDefault="55E0A257" w14:paraId="342F084A" w14:textId="53A97E93">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ervaren</w:t>
      </w:r>
      <w:proofErr w:type="gramEnd"/>
      <w:r w:rsidRPr="00502E51">
        <w:rPr>
          <w:rFonts w:eastAsia="Calibri" w:cstheme="minorHAnsi"/>
          <w:color w:val="9CC2E5" w:themeColor="accent1" w:themeTint="99"/>
          <w:sz w:val="22"/>
          <w:szCs w:val="22"/>
        </w:rPr>
        <w:t xml:space="preserve"> toezichthouders in de RvT zitting nemen als er RvT-leden zijn die uit Purmerend of de</w:t>
      </w:r>
    </w:p>
    <w:p w:rsidRPr="00502E51" w:rsidR="00290E15" w:rsidP="64D9388B" w:rsidRDefault="55E0A257" w14:paraId="4A18CA8C" w14:textId="7CA99E59">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omgeving</w:t>
      </w:r>
      <w:proofErr w:type="gramEnd"/>
      <w:r w:rsidRPr="00502E51">
        <w:rPr>
          <w:rFonts w:eastAsia="Calibri" w:cstheme="minorHAnsi"/>
          <w:color w:val="9CC2E5" w:themeColor="accent1" w:themeTint="99"/>
          <w:sz w:val="22"/>
          <w:szCs w:val="22"/>
        </w:rPr>
        <w:t xml:space="preserve"> komen, heeft de RvT het van waarde gevonden als hier in ieder geval als pre (niet als</w:t>
      </w:r>
    </w:p>
    <w:p w:rsidRPr="00502E51" w:rsidR="00290E15" w:rsidP="64D9388B" w:rsidRDefault="55E0A257" w14:paraId="0658BDE0" w14:textId="4FB06E98">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harde</w:t>
      </w:r>
      <w:proofErr w:type="gramEnd"/>
      <w:r w:rsidRPr="00502E51">
        <w:rPr>
          <w:rFonts w:eastAsia="Calibri" w:cstheme="minorHAnsi"/>
          <w:color w:val="9CC2E5" w:themeColor="accent1" w:themeTint="99"/>
          <w:sz w:val="22"/>
          <w:szCs w:val="22"/>
        </w:rPr>
        <w:t xml:space="preserve"> vereiste) iets over opgenomen staat in de competentieprofielen. Daarbij heeft de RvT bij drie</w:t>
      </w:r>
    </w:p>
    <w:p w:rsidRPr="00502E51" w:rsidR="00290E15" w:rsidP="64D9388B" w:rsidRDefault="55E0A257" w14:paraId="37361C58" w14:textId="18100812">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profielen</w:t>
      </w:r>
      <w:proofErr w:type="gramEnd"/>
      <w:r w:rsidRPr="00502E51">
        <w:rPr>
          <w:rFonts w:eastAsia="Calibri" w:cstheme="minorHAnsi"/>
          <w:color w:val="9CC2E5" w:themeColor="accent1" w:themeTint="99"/>
          <w:sz w:val="22"/>
          <w:szCs w:val="22"/>
        </w:rPr>
        <w:t xml:space="preserve"> gekozen als pre voor het woonachtig zijn in de omgeving, en bij twee profielen (naast</w:t>
      </w:r>
    </w:p>
    <w:p w:rsidRPr="00502E51" w:rsidR="00290E15" w:rsidP="64D9388B" w:rsidRDefault="55E0A257" w14:paraId="625925CA" w14:textId="3F992CD9">
      <w:pPr>
        <w:pStyle w:val="Lijstalinea"/>
        <w:spacing w:line="247" w:lineRule="auto"/>
        <w:ind w:right="1"/>
        <w:rPr>
          <w:rFonts w:eastAsia="Calibri" w:cstheme="minorHAnsi"/>
          <w:color w:val="9CC2E5" w:themeColor="accent1" w:themeTint="99"/>
          <w:sz w:val="22"/>
          <w:szCs w:val="22"/>
        </w:rPr>
      </w:pPr>
      <w:proofErr w:type="spellStart"/>
      <w:r w:rsidRPr="00502E51">
        <w:rPr>
          <w:rFonts w:eastAsia="Calibri" w:cstheme="minorHAnsi"/>
          <w:color w:val="9CC2E5" w:themeColor="accent1" w:themeTint="99"/>
          <w:sz w:val="22"/>
          <w:szCs w:val="22"/>
        </w:rPr>
        <w:t>Governance</w:t>
      </w:r>
      <w:proofErr w:type="spellEnd"/>
      <w:r w:rsidRPr="00502E51">
        <w:rPr>
          <w:rFonts w:eastAsia="Calibri" w:cstheme="minorHAnsi"/>
          <w:color w:val="9CC2E5" w:themeColor="accent1" w:themeTint="99"/>
          <w:sz w:val="22"/>
          <w:szCs w:val="22"/>
        </w:rPr>
        <w:t xml:space="preserve"> en juridische zaken ook het competentieprofiel Personeelszaken) gekozen voor</w:t>
      </w:r>
    </w:p>
    <w:p w:rsidRPr="00502E51" w:rsidR="00290E15" w:rsidP="64D9388B" w:rsidRDefault="55E0A257" w14:paraId="7FD4B71D" w14:textId="16CDF336">
      <w:pPr>
        <w:pStyle w:val="Lijstalinea"/>
        <w:spacing w:line="247" w:lineRule="auto"/>
        <w:ind w:right="1"/>
        <w:rPr>
          <w:rFonts w:eastAsia="Calibri" w:cstheme="minorHAnsi"/>
          <w:i/>
          <w:iCs/>
          <w:color w:val="000000" w:themeColor="text1"/>
          <w:sz w:val="22"/>
          <w:szCs w:val="22"/>
        </w:rPr>
      </w:pPr>
      <w:proofErr w:type="gramStart"/>
      <w:r w:rsidRPr="00502E51">
        <w:rPr>
          <w:rFonts w:eastAsia="Calibri" w:cstheme="minorHAnsi"/>
          <w:color w:val="9CC2E5" w:themeColor="accent1" w:themeTint="99"/>
          <w:sz w:val="22"/>
          <w:szCs w:val="22"/>
        </w:rPr>
        <w:t>ervaring</w:t>
      </w:r>
      <w:proofErr w:type="gramEnd"/>
      <w:r w:rsidRPr="00502E51">
        <w:rPr>
          <w:rFonts w:eastAsia="Calibri" w:cstheme="minorHAnsi"/>
          <w:color w:val="9CC2E5" w:themeColor="accent1" w:themeTint="99"/>
          <w:sz w:val="22"/>
          <w:szCs w:val="22"/>
        </w:rPr>
        <w:t xml:space="preserve"> als toezichthouder als extra aspect om mee te nemen bij het beoordelen van </w:t>
      </w:r>
      <w:r w:rsidRPr="00502E51" w:rsidR="756F8CA3">
        <w:rPr>
          <w:rFonts w:eastAsia="Calibri" w:cstheme="minorHAnsi"/>
          <w:color w:val="9CC2E5" w:themeColor="accent1" w:themeTint="99"/>
          <w:sz w:val="22"/>
          <w:szCs w:val="22"/>
        </w:rPr>
        <w:t xml:space="preserve">de </w:t>
      </w:r>
      <w:r w:rsidRPr="00502E51">
        <w:rPr>
          <w:rFonts w:eastAsia="Calibri" w:cstheme="minorHAnsi"/>
          <w:color w:val="9CC2E5" w:themeColor="accent1" w:themeTint="99"/>
          <w:sz w:val="22"/>
          <w:szCs w:val="22"/>
        </w:rPr>
        <w:t xml:space="preserve">kandidaten. </w:t>
      </w:r>
    </w:p>
    <w:p w:rsidRPr="00502E51" w:rsidR="00290E15" w:rsidP="64D9388B" w:rsidRDefault="55E0A257" w14:paraId="3A6AF182" w14:textId="0492D6CA">
      <w:pPr>
        <w:pStyle w:val="Lijstalinea"/>
        <w:spacing w:line="247" w:lineRule="auto"/>
        <w:ind w:right="1"/>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Bij het profiel Financieel en bedrijfsvoering achtten wij het van belang dat iemand uit de omgeving</w:t>
      </w:r>
    </w:p>
    <w:p w:rsidRPr="00502E51" w:rsidR="00290E15" w:rsidP="64D9388B" w:rsidRDefault="55E0A257" w14:paraId="56F60423" w14:textId="63AAAB14">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komt</w:t>
      </w:r>
      <w:proofErr w:type="gramEnd"/>
      <w:r w:rsidRPr="00502E51">
        <w:rPr>
          <w:rFonts w:eastAsia="Calibri" w:cstheme="minorHAnsi"/>
          <w:color w:val="9CC2E5" w:themeColor="accent1" w:themeTint="99"/>
          <w:sz w:val="22"/>
          <w:szCs w:val="22"/>
        </w:rPr>
        <w:t>, zodat hij/zij ook de lokale context beter kent. Een van de punten uit dit specifiek profiel is</w:t>
      </w:r>
    </w:p>
    <w:p w:rsidRPr="00502E51" w:rsidR="00290E15" w:rsidP="64D9388B" w:rsidRDefault="55E0A257" w14:paraId="7999C177" w14:textId="071340FA">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ook</w:t>
      </w:r>
      <w:proofErr w:type="gramEnd"/>
      <w:r w:rsidRPr="00502E51">
        <w:rPr>
          <w:rFonts w:eastAsia="Calibri" w:cstheme="minorHAnsi"/>
          <w:color w:val="9CC2E5" w:themeColor="accent1" w:themeTint="99"/>
          <w:sz w:val="22"/>
          <w:szCs w:val="22"/>
        </w:rPr>
        <w:t xml:space="preserve"> dat deze persoon begrijpt hoe het lokale bedrijfsleven in elkaar steekt. Dan is het handig als je</w:t>
      </w:r>
    </w:p>
    <w:p w:rsidRPr="00502E51" w:rsidR="00290E15" w:rsidP="64D9388B" w:rsidRDefault="55E0A257" w14:paraId="04464E68" w14:textId="1B3B1C9D">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uit</w:t>
      </w:r>
      <w:proofErr w:type="gramEnd"/>
      <w:r w:rsidRPr="00502E51">
        <w:rPr>
          <w:rFonts w:eastAsia="Calibri" w:cstheme="minorHAnsi"/>
          <w:color w:val="9CC2E5" w:themeColor="accent1" w:themeTint="99"/>
          <w:sz w:val="22"/>
          <w:szCs w:val="22"/>
        </w:rPr>
        <w:t xml:space="preserve"> de omgeving komt. Hetzelfde geldt voor het profiel Onderwijs: inzicht in welke</w:t>
      </w:r>
    </w:p>
    <w:p w:rsidRPr="00502E51" w:rsidR="00290E15" w:rsidP="64D9388B" w:rsidRDefault="55E0A257" w14:paraId="67DD2066" w14:textId="4385A831">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onderwijsontwikkelingen</w:t>
      </w:r>
      <w:proofErr w:type="gramEnd"/>
      <w:r w:rsidRPr="00502E51">
        <w:rPr>
          <w:rFonts w:eastAsia="Calibri" w:cstheme="minorHAnsi"/>
          <w:color w:val="9CC2E5" w:themeColor="accent1" w:themeTint="99"/>
          <w:sz w:val="22"/>
          <w:szCs w:val="22"/>
        </w:rPr>
        <w:t xml:space="preserve"> er specifiek in Purmerend plaatsvinden kan van toegevoegde waarde zijn</w:t>
      </w:r>
    </w:p>
    <w:p w:rsidRPr="00502E51" w:rsidR="00290E15" w:rsidP="64D9388B" w:rsidRDefault="55E0A257" w14:paraId="1648A2D4" w14:textId="3C2258CD">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voor</w:t>
      </w:r>
      <w:proofErr w:type="gramEnd"/>
      <w:r w:rsidRPr="00502E51">
        <w:rPr>
          <w:rFonts w:eastAsia="Calibri" w:cstheme="minorHAnsi"/>
          <w:color w:val="9CC2E5" w:themeColor="accent1" w:themeTint="99"/>
          <w:sz w:val="22"/>
          <w:szCs w:val="22"/>
        </w:rPr>
        <w:t xml:space="preserve"> een goede start in de RvT. Het profiel van voorzitter heeft als pre woonachtig in de omgeving</w:t>
      </w:r>
    </w:p>
    <w:p w:rsidRPr="00502E51" w:rsidR="00290E15" w:rsidP="64D9388B" w:rsidRDefault="55E0A257" w14:paraId="406223A0" w14:textId="27004C8A">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vanwege</w:t>
      </w:r>
      <w:proofErr w:type="gramEnd"/>
      <w:r w:rsidRPr="00502E51">
        <w:rPr>
          <w:rFonts w:eastAsia="Calibri" w:cstheme="minorHAnsi"/>
          <w:color w:val="9CC2E5" w:themeColor="accent1" w:themeTint="99"/>
          <w:sz w:val="22"/>
          <w:szCs w:val="22"/>
        </w:rPr>
        <w:t xml:space="preserve"> dat deze persoon ook een politiek profiel heeft en dient te begrijpen hoe lokale politieke</w:t>
      </w:r>
    </w:p>
    <w:p w:rsidRPr="00502E51" w:rsidR="00290E15" w:rsidP="64D9388B" w:rsidRDefault="55E0A257" w14:paraId="45AEC830" w14:textId="46E28803">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processen</w:t>
      </w:r>
      <w:proofErr w:type="gramEnd"/>
      <w:r w:rsidRPr="00502E51">
        <w:rPr>
          <w:rFonts w:eastAsia="Calibri" w:cstheme="minorHAnsi"/>
          <w:color w:val="9CC2E5" w:themeColor="accent1" w:themeTint="99"/>
          <w:sz w:val="22"/>
          <w:szCs w:val="22"/>
        </w:rPr>
        <w:t xml:space="preserve"> werken. Dit staat ook in het profiel opgenomen. </w:t>
      </w:r>
    </w:p>
    <w:p w:rsidRPr="00502E51" w:rsidR="00290E15" w:rsidP="64D9388B" w:rsidRDefault="00290E15" w14:paraId="7A990161" w14:textId="1067F6AA">
      <w:pPr>
        <w:pStyle w:val="Lijstalinea"/>
        <w:spacing w:line="247" w:lineRule="auto"/>
        <w:ind w:left="1441" w:right="1" w:hanging="360"/>
        <w:rPr>
          <w:rFonts w:eastAsia="Calibri" w:cstheme="minorHAnsi"/>
          <w:color w:val="9CC2E5" w:themeColor="accent1" w:themeTint="99"/>
          <w:sz w:val="22"/>
          <w:szCs w:val="22"/>
        </w:rPr>
      </w:pPr>
    </w:p>
    <w:p w:rsidRPr="00502E51" w:rsidR="00290E15" w:rsidP="64D9388B" w:rsidRDefault="55E0A257" w14:paraId="54A33FFC" w14:textId="097C12F4">
      <w:pPr>
        <w:pStyle w:val="Lijstalinea"/>
        <w:spacing w:line="247" w:lineRule="auto"/>
        <w:ind w:right="1"/>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 xml:space="preserve">De overige twee profielen, </w:t>
      </w:r>
      <w:proofErr w:type="spellStart"/>
      <w:r w:rsidRPr="00502E51">
        <w:rPr>
          <w:rFonts w:eastAsia="Calibri" w:cstheme="minorHAnsi"/>
          <w:color w:val="9CC2E5" w:themeColor="accent1" w:themeTint="99"/>
          <w:sz w:val="22"/>
          <w:szCs w:val="22"/>
        </w:rPr>
        <w:t>Governance</w:t>
      </w:r>
      <w:proofErr w:type="spellEnd"/>
      <w:r w:rsidRPr="00502E51">
        <w:rPr>
          <w:rFonts w:eastAsia="Calibri" w:cstheme="minorHAnsi"/>
          <w:color w:val="9CC2E5" w:themeColor="accent1" w:themeTint="99"/>
          <w:sz w:val="22"/>
          <w:szCs w:val="22"/>
        </w:rPr>
        <w:t xml:space="preserve"> en juridische zaken en Personeelszaken, zijn meer van</w:t>
      </w:r>
    </w:p>
    <w:p w:rsidRPr="00502E51" w:rsidR="00290E15" w:rsidP="64D9388B" w:rsidRDefault="55E0A257" w14:paraId="73493EBD" w14:textId="62ABEB82">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algemene</w:t>
      </w:r>
      <w:proofErr w:type="gramEnd"/>
      <w:r w:rsidRPr="00502E51">
        <w:rPr>
          <w:rFonts w:eastAsia="Calibri" w:cstheme="minorHAnsi"/>
          <w:color w:val="9CC2E5" w:themeColor="accent1" w:themeTint="99"/>
          <w:sz w:val="22"/>
          <w:szCs w:val="22"/>
        </w:rPr>
        <w:t xml:space="preserve"> aard in de zin dat de lokale context minder van invloed is op het goed functioneren van</w:t>
      </w:r>
    </w:p>
    <w:p w:rsidRPr="00502E51" w:rsidR="00290E15" w:rsidP="64D9388B" w:rsidRDefault="55E0A257" w14:paraId="64D43161" w14:textId="097D7E52">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de</w:t>
      </w:r>
      <w:proofErr w:type="gramEnd"/>
      <w:r w:rsidRPr="00502E51">
        <w:rPr>
          <w:rFonts w:eastAsia="Calibri" w:cstheme="minorHAnsi"/>
          <w:color w:val="9CC2E5" w:themeColor="accent1" w:themeTint="99"/>
          <w:sz w:val="22"/>
          <w:szCs w:val="22"/>
        </w:rPr>
        <w:t xml:space="preserve"> RvT-leden met dit profiel. Wel is bij deze profielen eerdere toezichthoudende ervaring een plus</w:t>
      </w:r>
    </w:p>
    <w:p w:rsidRPr="00502E51" w:rsidR="00290E15" w:rsidP="64D9388B" w:rsidRDefault="55E0A257" w14:paraId="6BD7493D" w14:textId="18483DD5">
      <w:pPr>
        <w:pStyle w:val="Lijstalinea"/>
        <w:spacing w:line="247" w:lineRule="auto"/>
        <w:ind w:right="1"/>
        <w:rPr>
          <w:rFonts w:eastAsia="Calibri" w:cstheme="minorHAnsi"/>
          <w:color w:val="9CC2E5" w:themeColor="accent1" w:themeTint="99"/>
          <w:sz w:val="22"/>
          <w:szCs w:val="22"/>
        </w:rPr>
      </w:pPr>
      <w:proofErr w:type="gramStart"/>
      <w:r w:rsidRPr="00502E51">
        <w:rPr>
          <w:rFonts w:eastAsia="Calibri" w:cstheme="minorHAnsi"/>
          <w:color w:val="9CC2E5" w:themeColor="accent1" w:themeTint="99"/>
          <w:sz w:val="22"/>
          <w:szCs w:val="22"/>
        </w:rPr>
        <w:t>om</w:t>
      </w:r>
      <w:proofErr w:type="gramEnd"/>
      <w:r w:rsidRPr="00502E51">
        <w:rPr>
          <w:rFonts w:eastAsia="Calibri" w:cstheme="minorHAnsi"/>
          <w:color w:val="9CC2E5" w:themeColor="accent1" w:themeTint="99"/>
          <w:sz w:val="22"/>
          <w:szCs w:val="22"/>
        </w:rPr>
        <w:t xml:space="preserve"> snel zo goed mogelijk toezicht op deze gebieden te kunnen houden. </w:t>
      </w:r>
    </w:p>
    <w:p w:rsidRPr="00502E51" w:rsidR="00290E15" w:rsidP="64D9388B" w:rsidRDefault="00290E15" w14:paraId="02146B46" w14:textId="6428AFAD">
      <w:pPr>
        <w:pStyle w:val="Lijstalinea"/>
        <w:spacing w:line="247" w:lineRule="auto"/>
        <w:ind w:left="1441" w:right="1" w:hanging="360"/>
        <w:rPr>
          <w:rFonts w:eastAsia="Segoe UI Symbol" w:cstheme="minorHAnsi"/>
          <w:color w:val="000000" w:themeColor="text1"/>
          <w:sz w:val="22"/>
          <w:szCs w:val="22"/>
        </w:rPr>
      </w:pPr>
    </w:p>
    <w:p w:rsidRPr="00502E51" w:rsidR="00290E15" w:rsidP="64D9388B" w:rsidRDefault="55E0A257" w14:paraId="3132A517" w14:textId="7BBF5D92">
      <w:pPr>
        <w:pStyle w:val="Lijstalinea"/>
        <w:numPr>
          <w:ilvl w:val="0"/>
          <w:numId w:val="1"/>
        </w:numPr>
        <w:rPr>
          <w:rFonts w:eastAsia="Calibri" w:cstheme="minorHAnsi"/>
          <w:i/>
          <w:iCs/>
          <w:color w:val="000000" w:themeColor="text1"/>
          <w:sz w:val="22"/>
          <w:szCs w:val="22"/>
        </w:rPr>
      </w:pPr>
      <w:r w:rsidRPr="00502E51">
        <w:rPr>
          <w:rFonts w:cstheme="minorHAnsi"/>
          <w:sz w:val="22"/>
          <w:szCs w:val="22"/>
        </w:rPr>
        <w:t xml:space="preserve">Waarom wil de RVT zoveel nadruk leggen op de bindende voordracht van de CMR? </w:t>
      </w:r>
    </w:p>
    <w:p w:rsidRPr="00502E51" w:rsidR="00290E15" w:rsidP="64D9388B" w:rsidRDefault="55E0A257" w14:paraId="1AB370CF" w14:textId="562DBC8D">
      <w:pPr>
        <w:pStyle w:val="Lijstalinea"/>
        <w:spacing w:line="247" w:lineRule="auto"/>
        <w:ind w:right="1"/>
        <w:rPr>
          <w:rFonts w:eastAsia="Calibri" w:cstheme="minorHAnsi"/>
          <w:i/>
          <w:iCs/>
          <w:color w:val="000000" w:themeColor="text1"/>
          <w:sz w:val="22"/>
          <w:szCs w:val="22"/>
        </w:rPr>
      </w:pPr>
      <w:r w:rsidRPr="00502E51">
        <w:rPr>
          <w:rFonts w:eastAsia="Calibri" w:cstheme="minorHAnsi"/>
          <w:color w:val="9CC2E5" w:themeColor="accent1" w:themeTint="99"/>
          <w:sz w:val="22"/>
          <w:szCs w:val="22"/>
        </w:rPr>
        <w:t xml:space="preserve">Zoals eerder gesteld hebben we een tweetal mogelijkheden. De eerste is de letter van de wet volgen, waarmee de RvT en CMR in het kader van de benoemingen ‘geschieden werelden zijn’: de CMR komt tot zijn eigen bindende voordracht voor 1 lid en de RvT tot zijn eigen benoemingen voor de overige 4 leden. Het lijkt ons van toegevoegde waarde als de CMR mee kan denken in de procedure voor ook de 4 leden niet op bindende voordracht, en als de RvT mee kan denken in de procedure voor de vacature op bindende voordracht van de CMR. Dit hebben we dan ook zo opgenomen in het reglement werving en selectie, met daarbij altijd als optie dat de CMR voor bindende voordracht alsnog zijn eigen procedure opstelt (artikel 1). </w:t>
      </w:r>
      <w:r w:rsidRPr="00502E51" w:rsidR="00290E15">
        <w:rPr>
          <w:rFonts w:cstheme="minorHAnsi"/>
          <w:sz w:val="22"/>
          <w:szCs w:val="22"/>
        </w:rPr>
        <w:br/>
      </w:r>
      <w:r w:rsidRPr="00502E51" w:rsidR="00290E15">
        <w:rPr>
          <w:rFonts w:cstheme="minorHAnsi"/>
          <w:sz w:val="22"/>
          <w:szCs w:val="22"/>
        </w:rPr>
        <w:br/>
      </w:r>
      <w:r w:rsidRPr="00502E51">
        <w:rPr>
          <w:rFonts w:eastAsia="Calibri" w:cstheme="minorHAnsi"/>
          <w:color w:val="9CC2E5" w:themeColor="accent1" w:themeTint="99"/>
          <w:sz w:val="22"/>
          <w:szCs w:val="22"/>
        </w:rPr>
        <w:t>Vervolgens heeft de RvT dus nagedacht over de verschillende profielen. In de oude statuten stond opgenomen dat de CMR het recht op bindende voordracht heeft voor het profiel ‘Bewaken en borgen van de belangen leerlingen, ouders en personeel’. Een van de belangrijke aspecten was hierbij ook dat deze persoon begrijpt hoe medezeggenschap werkt. Dat er iemand in de RvT zit met deze kennis willen we graag wederom borgen in een van de profielen, waarbij een profiel waarin in bredere zin kennis en ervaring met (</w:t>
      </w:r>
      <w:proofErr w:type="spellStart"/>
      <w:r w:rsidRPr="00502E51">
        <w:rPr>
          <w:rFonts w:eastAsia="Calibri" w:cstheme="minorHAnsi"/>
          <w:color w:val="9CC2E5" w:themeColor="accent1" w:themeTint="99"/>
          <w:sz w:val="22"/>
          <w:szCs w:val="22"/>
        </w:rPr>
        <w:t>medezeggenschaps</w:t>
      </w:r>
      <w:proofErr w:type="spellEnd"/>
      <w:r w:rsidRPr="00502E51">
        <w:rPr>
          <w:rFonts w:eastAsia="Calibri" w:cstheme="minorHAnsi"/>
          <w:color w:val="9CC2E5" w:themeColor="accent1" w:themeTint="99"/>
          <w:sz w:val="22"/>
          <w:szCs w:val="22"/>
        </w:rPr>
        <w:t>)recht en</w:t>
      </w:r>
      <w:r w:rsidRPr="00502E51">
        <w:rPr>
          <w:rFonts w:eastAsia="Calibri" w:cstheme="minorHAnsi"/>
          <w:b/>
          <w:bCs/>
          <w:color w:val="9CC2E5" w:themeColor="accent1" w:themeTint="99"/>
          <w:sz w:val="22"/>
          <w:szCs w:val="22"/>
        </w:rPr>
        <w:t xml:space="preserve"> </w:t>
      </w:r>
      <w:proofErr w:type="spellStart"/>
      <w:r w:rsidRPr="00502E51">
        <w:rPr>
          <w:rFonts w:eastAsia="Calibri" w:cstheme="minorHAnsi"/>
          <w:b/>
          <w:bCs/>
          <w:color w:val="9CC2E5" w:themeColor="accent1" w:themeTint="99"/>
          <w:sz w:val="22"/>
          <w:szCs w:val="22"/>
        </w:rPr>
        <w:t>governance</w:t>
      </w:r>
      <w:proofErr w:type="spellEnd"/>
      <w:r w:rsidRPr="00502E51">
        <w:rPr>
          <w:rFonts w:eastAsia="Calibri" w:cstheme="minorHAnsi"/>
          <w:b/>
          <w:bCs/>
          <w:color w:val="9CC2E5" w:themeColor="accent1" w:themeTint="99"/>
          <w:sz w:val="22"/>
          <w:szCs w:val="22"/>
        </w:rPr>
        <w:t xml:space="preserve"> het meest logisch werd geacht door de RvT.</w:t>
      </w:r>
      <w:r w:rsidRPr="00502E51">
        <w:rPr>
          <w:rFonts w:eastAsia="Calibri" w:cstheme="minorHAnsi"/>
          <w:color w:val="9CC2E5" w:themeColor="accent1" w:themeTint="99"/>
          <w:sz w:val="22"/>
          <w:szCs w:val="22"/>
        </w:rPr>
        <w:t xml:space="preserve"> </w:t>
      </w:r>
      <w:r w:rsidRPr="00502E51" w:rsidR="00290E15">
        <w:rPr>
          <w:rFonts w:cstheme="minorHAnsi"/>
          <w:sz w:val="22"/>
          <w:szCs w:val="22"/>
        </w:rPr>
        <w:br/>
      </w:r>
      <w:r w:rsidRPr="00502E51" w:rsidR="00290E15">
        <w:rPr>
          <w:rFonts w:cstheme="minorHAnsi"/>
          <w:sz w:val="22"/>
          <w:szCs w:val="22"/>
        </w:rPr>
        <w:br/>
      </w:r>
      <w:r w:rsidRPr="00502E51">
        <w:rPr>
          <w:rFonts w:eastAsia="Calibri" w:cstheme="minorHAnsi"/>
          <w:color w:val="000000" w:themeColor="text1"/>
          <w:sz w:val="22"/>
          <w:szCs w:val="22"/>
        </w:rPr>
        <w:t xml:space="preserve">  </w:t>
      </w:r>
      <w:r w:rsidRPr="00502E51">
        <w:rPr>
          <w:rFonts w:eastAsia="Calibri" w:cstheme="minorHAnsi"/>
          <w:i/>
          <w:iCs/>
          <w:color w:val="000000" w:themeColor="text1"/>
          <w:sz w:val="22"/>
          <w:szCs w:val="22"/>
        </w:rPr>
        <w:t>2.</w:t>
      </w:r>
      <w:r w:rsidRPr="00502E51">
        <w:rPr>
          <w:rFonts w:eastAsia="Arial" w:cstheme="minorHAnsi"/>
          <w:i/>
          <w:iCs/>
          <w:color w:val="000000" w:themeColor="text1"/>
          <w:sz w:val="22"/>
          <w:szCs w:val="22"/>
        </w:rPr>
        <w:t xml:space="preserve"> </w:t>
      </w:r>
      <w:r w:rsidRPr="00502E51">
        <w:rPr>
          <w:rFonts w:eastAsia="Calibri" w:cstheme="minorHAnsi"/>
          <w:i/>
          <w:iCs/>
          <w:color w:val="000000" w:themeColor="text1"/>
          <w:sz w:val="22"/>
          <w:szCs w:val="22"/>
        </w:rPr>
        <w:t xml:space="preserve">Reglement RvT (voorlegger en conceptreglement plus statutenwijziging als bijlage laatste niet ter bespreking. </w:t>
      </w:r>
    </w:p>
    <w:p w:rsidRPr="00502E51" w:rsidR="00290E15" w:rsidP="64D9388B" w:rsidRDefault="55E0A257" w14:paraId="6B7AC2CB" w14:textId="78F0535C">
      <w:pPr>
        <w:pStyle w:val="Lijstalinea"/>
        <w:numPr>
          <w:ilvl w:val="0"/>
          <w:numId w:val="1"/>
        </w:numPr>
        <w:spacing w:line="247" w:lineRule="auto"/>
        <w:rPr>
          <w:rFonts w:eastAsia="Calibri" w:cstheme="minorHAnsi"/>
          <w:color w:val="000000" w:themeColor="text1"/>
          <w:sz w:val="22"/>
          <w:szCs w:val="22"/>
        </w:rPr>
      </w:pPr>
      <w:r w:rsidRPr="00502E51">
        <w:rPr>
          <w:rFonts w:eastAsia="Calibri" w:cstheme="minorHAnsi"/>
          <w:color w:val="000000" w:themeColor="text1"/>
          <w:sz w:val="22"/>
          <w:szCs w:val="22"/>
        </w:rPr>
        <w:t xml:space="preserve">Artikel 7, lid 4: Het recht op bindende voordracht wordt ingeperkt. Waarom is dit toegevoegd? </w:t>
      </w:r>
      <w:r w:rsidRPr="00502E51" w:rsidR="00290E15">
        <w:rPr>
          <w:rFonts w:cstheme="minorHAnsi"/>
          <w:sz w:val="22"/>
          <w:szCs w:val="22"/>
        </w:rPr>
        <w:br/>
      </w:r>
      <w:r w:rsidRPr="00502E51">
        <w:rPr>
          <w:rFonts w:eastAsia="Calibri" w:cstheme="minorHAnsi"/>
          <w:color w:val="9CC2E5" w:themeColor="accent1" w:themeTint="99"/>
          <w:sz w:val="22"/>
          <w:szCs w:val="22"/>
        </w:rPr>
        <w:t xml:space="preserve">In de vragen staat dat het recht op bindende voordracht wordt ingeperkt, maar dit staat in artikel 7 lid 4 in de statuten (en het staat uiteraard ook in de wet geborgd, waarmee de toevoeging in de statuten eigenlijk geen waarde heeft tenzij dit recht uit de wet zou worden geschrapt). Zou de CMR dit punt dan ook nog iets kunnen toelichten? </w:t>
      </w:r>
      <w:r w:rsidRPr="00502E51" w:rsidR="00290E15">
        <w:rPr>
          <w:rFonts w:cstheme="minorHAnsi"/>
          <w:sz w:val="22"/>
          <w:szCs w:val="22"/>
        </w:rPr>
        <w:br/>
      </w:r>
      <w:r w:rsidRPr="00502E51">
        <w:rPr>
          <w:rFonts w:eastAsia="Calibri" w:cstheme="minorHAnsi"/>
          <w:color w:val="000000" w:themeColor="text1"/>
          <w:sz w:val="22"/>
          <w:szCs w:val="22"/>
        </w:rPr>
        <w:t xml:space="preserve"> </w:t>
      </w:r>
    </w:p>
    <w:p w:rsidRPr="00502E51" w:rsidR="00290E15" w:rsidP="64D9388B" w:rsidRDefault="55E0A257" w14:paraId="668F7479" w14:textId="3CF370F9">
      <w:pPr>
        <w:pStyle w:val="Lijstalinea"/>
        <w:numPr>
          <w:ilvl w:val="0"/>
          <w:numId w:val="1"/>
        </w:numPr>
        <w:spacing w:line="247" w:lineRule="auto"/>
        <w:rPr>
          <w:rFonts w:eastAsia="Calibri" w:cstheme="minorHAnsi"/>
          <w:color w:val="000000" w:themeColor="text1"/>
          <w:sz w:val="22"/>
          <w:szCs w:val="22"/>
        </w:rPr>
      </w:pPr>
      <w:r w:rsidRPr="00502E51">
        <w:rPr>
          <w:rFonts w:eastAsia="Calibri" w:cstheme="minorHAnsi"/>
          <w:color w:val="000000" w:themeColor="text1"/>
          <w:sz w:val="22"/>
          <w:szCs w:val="22"/>
        </w:rPr>
        <w:t xml:space="preserve">De zin met betrekking tot het convenant kan uit het stuk worden verwijderd, aangezien de wet gewoon gevolgd moet worden. </w:t>
      </w:r>
      <w:r w:rsidRPr="00502E51" w:rsidR="00290E15">
        <w:rPr>
          <w:rFonts w:cstheme="minorHAnsi"/>
          <w:sz w:val="22"/>
          <w:szCs w:val="22"/>
        </w:rPr>
        <w:br/>
      </w:r>
      <w:r w:rsidRPr="00502E51">
        <w:rPr>
          <w:rFonts w:eastAsia="Calibri" w:cstheme="minorHAnsi"/>
          <w:color w:val="9CC2E5" w:themeColor="accent1" w:themeTint="99"/>
          <w:sz w:val="22"/>
          <w:szCs w:val="22"/>
        </w:rPr>
        <w:t xml:space="preserve">Het convenant zou dus kunnen betreffen de afspraken die we in het reglement werving en selectie maken, maar zoals ook beantwoord bij het eerste deel van de vragen: de CMR bepaalt hoe de bindende voordracht moet worden ingevuld. </w:t>
      </w:r>
      <w:r w:rsidRPr="00502E51" w:rsidR="00290E15">
        <w:rPr>
          <w:rFonts w:cstheme="minorHAnsi"/>
          <w:sz w:val="22"/>
          <w:szCs w:val="22"/>
        </w:rPr>
        <w:br/>
      </w:r>
      <w:r w:rsidRPr="00502E51">
        <w:rPr>
          <w:rFonts w:eastAsia="Calibri" w:cstheme="minorHAnsi"/>
          <w:color w:val="000000" w:themeColor="text1"/>
          <w:sz w:val="22"/>
          <w:szCs w:val="22"/>
        </w:rPr>
        <w:t xml:space="preserve"> </w:t>
      </w:r>
    </w:p>
    <w:p w:rsidRPr="00502E51" w:rsidR="00290E15" w:rsidP="64D9388B" w:rsidRDefault="55E0A257" w14:paraId="0517FFB7" w14:textId="4FACC38D">
      <w:pPr>
        <w:pStyle w:val="Lijstalinea"/>
        <w:numPr>
          <w:ilvl w:val="0"/>
          <w:numId w:val="1"/>
        </w:numPr>
        <w:spacing w:line="247" w:lineRule="auto"/>
        <w:rPr>
          <w:rFonts w:eastAsia="Calibri" w:cstheme="minorHAnsi"/>
          <w:color w:val="000000" w:themeColor="text1"/>
          <w:sz w:val="22"/>
          <w:szCs w:val="22"/>
        </w:rPr>
      </w:pPr>
      <w:r w:rsidRPr="00502E51">
        <w:rPr>
          <w:rFonts w:eastAsia="Calibri" w:cstheme="minorHAnsi"/>
          <w:color w:val="000000" w:themeColor="text1"/>
          <w:sz w:val="22"/>
          <w:szCs w:val="22"/>
        </w:rPr>
        <w:t xml:space="preserve">Artikel 7, lid 2, van de statuten komt niet terug in de door de RVT voorgestelde competentieprofielen. </w:t>
      </w:r>
    </w:p>
    <w:p w:rsidRPr="00502E51" w:rsidR="00290E15" w:rsidP="64D9388B" w:rsidRDefault="55E0A257" w14:paraId="796A23B9" w14:textId="480427E2">
      <w:pPr>
        <w:pStyle w:val="Lijstalinea"/>
        <w:spacing w:line="247" w:lineRule="auto"/>
        <w:rPr>
          <w:rFonts w:eastAsia="Calibri" w:cstheme="minorHAnsi"/>
          <w:color w:val="000000" w:themeColor="text1"/>
          <w:sz w:val="22"/>
          <w:szCs w:val="22"/>
        </w:rPr>
      </w:pPr>
      <w:r w:rsidRPr="00502E51">
        <w:rPr>
          <w:rFonts w:eastAsia="Calibri" w:cstheme="minorHAnsi"/>
          <w:color w:val="9CC2E5" w:themeColor="accent1" w:themeTint="99"/>
          <w:sz w:val="22"/>
          <w:szCs w:val="22"/>
        </w:rPr>
        <w:t>De CMR heeft inderdaad een punt dat het profiel ‘bewaken en borgen van de beginselen van het openbaar</w:t>
      </w:r>
      <w:r w:rsidRPr="00502E51" w:rsidR="74A664A6">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onderwijs’ niet als zodanig in de specifiek competentieprofielen staat opgenomen, maar in andere</w:t>
      </w:r>
      <w:r w:rsidRPr="00502E51" w:rsidR="64CC247D">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bewoordingen onderdeel is van het competentieprofiel Onderwijs. Wellicht dat dit iets explicieter moet</w:t>
      </w:r>
      <w:r w:rsidRPr="00502E51" w:rsidR="775FC167">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worden opgenomen in de competentieprofielen om beter te voldoen aan de statuten. De RvT zal dit punt nog</w:t>
      </w:r>
      <w:r w:rsidRPr="00502E51" w:rsidR="4881C8E8">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bespreken. Mocht de CMR adviseren om dit in het specifiek competentieprofiel aan te passen, dan kijken we</w:t>
      </w:r>
      <w:r w:rsidRPr="00502E51" w:rsidR="7B1205E7">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 xml:space="preserve">daar ook uiteraard graag naar. </w:t>
      </w:r>
      <w:r w:rsidRPr="00502E51" w:rsidR="00290E15">
        <w:rPr>
          <w:rFonts w:cstheme="minorHAnsi"/>
          <w:sz w:val="22"/>
          <w:szCs w:val="22"/>
        </w:rPr>
        <w:br/>
      </w:r>
    </w:p>
    <w:p w:rsidRPr="00502E51" w:rsidR="00290E15" w:rsidP="64D9388B" w:rsidRDefault="55E0A257" w14:paraId="66895E56" w14:textId="3BCFF0A9">
      <w:pPr>
        <w:pStyle w:val="Lijstalinea"/>
        <w:numPr>
          <w:ilvl w:val="0"/>
          <w:numId w:val="1"/>
        </w:numPr>
        <w:spacing w:line="247" w:lineRule="auto"/>
        <w:rPr>
          <w:rFonts w:eastAsia="Calibri" w:cstheme="minorHAnsi"/>
          <w:color w:val="000000" w:themeColor="text1"/>
          <w:sz w:val="22"/>
          <w:szCs w:val="22"/>
        </w:rPr>
      </w:pPr>
      <w:r w:rsidRPr="00502E51">
        <w:rPr>
          <w:rFonts w:eastAsia="Calibri" w:cstheme="minorHAnsi"/>
          <w:color w:val="000000" w:themeColor="text1"/>
          <w:sz w:val="22"/>
          <w:szCs w:val="22"/>
        </w:rPr>
        <w:t xml:space="preserve">Waarom komt het voorstel van de vertegenwoordiger van de CMR? </w:t>
      </w:r>
    </w:p>
    <w:p w:rsidRPr="00502E51" w:rsidR="00290E15" w:rsidP="0060382D" w:rsidRDefault="55E0A257" w14:paraId="5636A526" w14:textId="54B68151">
      <w:pPr>
        <w:pStyle w:val="Lijstalinea"/>
        <w:spacing w:line="247" w:lineRule="auto"/>
        <w:rPr>
          <w:rFonts w:eastAsia="Calibri" w:cstheme="minorHAnsi"/>
          <w:color w:val="000000" w:themeColor="text1"/>
          <w:sz w:val="22"/>
          <w:szCs w:val="22"/>
        </w:rPr>
      </w:pPr>
      <w:r w:rsidRPr="00502E51">
        <w:rPr>
          <w:rFonts w:eastAsia="Calibri" w:cstheme="minorHAnsi"/>
          <w:color w:val="9CC2E5" w:themeColor="accent1" w:themeTint="99"/>
          <w:sz w:val="22"/>
          <w:szCs w:val="22"/>
        </w:rPr>
        <w:t xml:space="preserve">Als met de vraag wordt bedoeld wat de reden is dat het lid dat zitting neemt op bindende voordracht van </w:t>
      </w:r>
    </w:p>
    <w:p w:rsidRPr="00502E51" w:rsidR="00290E15" w:rsidP="0060382D" w:rsidRDefault="55E0A257" w14:paraId="106E7C1C" w14:textId="4180C961">
      <w:pPr>
        <w:pStyle w:val="Lijstalinea"/>
        <w:spacing w:line="247" w:lineRule="auto"/>
        <w:rPr>
          <w:rFonts w:eastAsia="Calibri" w:cstheme="minorHAnsi"/>
          <w:color w:val="000000" w:themeColor="text1"/>
          <w:sz w:val="22"/>
          <w:szCs w:val="22"/>
        </w:rPr>
      </w:pPr>
      <w:proofErr w:type="gramStart"/>
      <w:r w:rsidRPr="00502E51">
        <w:rPr>
          <w:rFonts w:eastAsia="Calibri" w:cstheme="minorHAnsi"/>
          <w:color w:val="9CC2E5" w:themeColor="accent1" w:themeTint="99"/>
          <w:sz w:val="22"/>
          <w:szCs w:val="22"/>
        </w:rPr>
        <w:t>de</w:t>
      </w:r>
      <w:proofErr w:type="gramEnd"/>
      <w:r w:rsidRPr="00502E51">
        <w:rPr>
          <w:rFonts w:eastAsia="Calibri" w:cstheme="minorHAnsi"/>
          <w:color w:val="9CC2E5" w:themeColor="accent1" w:themeTint="99"/>
          <w:sz w:val="22"/>
          <w:szCs w:val="22"/>
        </w:rPr>
        <w:t xml:space="preserve"> voorstellen bij de CMR indient: de RvT doet de voorstellen uiteraard als geheel. Eén persoon uit de RvT is</w:t>
      </w:r>
      <w:r w:rsidRPr="00502E51" w:rsidR="0060382D">
        <w:rPr>
          <w:rFonts w:eastAsia="Calibri" w:cstheme="minorHAnsi"/>
          <w:color w:val="9CC2E5" w:themeColor="accent1" w:themeTint="99"/>
          <w:sz w:val="22"/>
          <w:szCs w:val="22"/>
        </w:rPr>
        <w:t xml:space="preserve"> </w:t>
      </w:r>
      <w:r w:rsidRPr="00502E51">
        <w:rPr>
          <w:rFonts w:eastAsia="Calibri" w:cstheme="minorHAnsi"/>
          <w:color w:val="9CC2E5" w:themeColor="accent1" w:themeTint="99"/>
          <w:sz w:val="22"/>
          <w:szCs w:val="22"/>
        </w:rPr>
        <w:t>vervolgens de contactpersoon vanuit de RvT om te zorgen dat gestelde vragen worden beantwoord en</w:t>
      </w:r>
    </w:p>
    <w:p w:rsidRPr="00502E51" w:rsidR="00290E15" w:rsidP="0060382D" w:rsidRDefault="55E0A257" w14:paraId="1EF78BA9" w14:textId="2A9170C0">
      <w:pPr>
        <w:pStyle w:val="Lijstalinea"/>
        <w:spacing w:line="247" w:lineRule="auto"/>
        <w:rPr>
          <w:rFonts w:eastAsia="Calibri" w:cstheme="minorHAnsi"/>
          <w:color w:val="000000" w:themeColor="text1"/>
          <w:sz w:val="22"/>
          <w:szCs w:val="22"/>
        </w:rPr>
      </w:pPr>
      <w:proofErr w:type="gramStart"/>
      <w:r w:rsidRPr="00502E51">
        <w:rPr>
          <w:rFonts w:eastAsia="Calibri" w:cstheme="minorHAnsi"/>
          <w:color w:val="9CC2E5" w:themeColor="accent1" w:themeTint="99"/>
          <w:sz w:val="22"/>
          <w:szCs w:val="22"/>
        </w:rPr>
        <w:t>bespreking</w:t>
      </w:r>
      <w:proofErr w:type="gramEnd"/>
      <w:r w:rsidRPr="00502E51">
        <w:rPr>
          <w:rFonts w:eastAsia="Calibri" w:cstheme="minorHAnsi"/>
          <w:color w:val="9CC2E5" w:themeColor="accent1" w:themeTint="99"/>
          <w:sz w:val="22"/>
          <w:szCs w:val="22"/>
        </w:rPr>
        <w:t xml:space="preserve"> met de RvT mogelijk is. </w:t>
      </w:r>
      <w:r w:rsidRPr="00502E51" w:rsidR="00290E15">
        <w:rPr>
          <w:rFonts w:cstheme="minorHAnsi"/>
          <w:sz w:val="22"/>
          <w:szCs w:val="22"/>
        </w:rPr>
        <w:br/>
      </w:r>
    </w:p>
    <w:p w:rsidRPr="00502E51" w:rsidR="00290E15" w:rsidP="64D9388B" w:rsidRDefault="55E0A257" w14:paraId="22411845" w14:textId="2014C107">
      <w:pPr>
        <w:pStyle w:val="Lijstalinea"/>
        <w:numPr>
          <w:ilvl w:val="0"/>
          <w:numId w:val="1"/>
        </w:numPr>
        <w:spacing w:line="247" w:lineRule="auto"/>
        <w:rPr>
          <w:rFonts w:eastAsia="Calibri" w:cstheme="minorHAnsi"/>
          <w:color w:val="000000" w:themeColor="text1"/>
          <w:sz w:val="22"/>
          <w:szCs w:val="22"/>
        </w:rPr>
      </w:pPr>
      <w:r w:rsidRPr="00502E51">
        <w:rPr>
          <w:rFonts w:eastAsia="Calibri" w:cstheme="minorHAnsi"/>
          <w:color w:val="000000" w:themeColor="text1"/>
          <w:sz w:val="22"/>
          <w:szCs w:val="22"/>
        </w:rPr>
        <w:t xml:space="preserve">Waarom wil de RVT afwijken van de wet? </w:t>
      </w:r>
    </w:p>
    <w:p w:rsidRPr="00502E51" w:rsidR="00290E15" w:rsidP="0060382D" w:rsidRDefault="55E0A257" w14:paraId="3E3B176A" w14:textId="01369802">
      <w:pPr>
        <w:pStyle w:val="Lijstalinea"/>
        <w:spacing w:line="247" w:lineRule="auto"/>
        <w:rPr>
          <w:rFonts w:eastAsia="Calibri" w:cstheme="minorHAnsi"/>
          <w:color w:val="000000" w:themeColor="text1"/>
          <w:sz w:val="22"/>
          <w:szCs w:val="22"/>
        </w:rPr>
      </w:pPr>
      <w:r w:rsidRPr="00502E51">
        <w:rPr>
          <w:rFonts w:eastAsia="Calibri" w:cstheme="minorHAnsi"/>
          <w:color w:val="9CC2E5" w:themeColor="accent1" w:themeTint="99"/>
          <w:sz w:val="22"/>
          <w:szCs w:val="22"/>
        </w:rPr>
        <w:t xml:space="preserve">Deze vraag begrijpen we niet. Op welk punt zou de RvT van de wet willen afwijken? </w:t>
      </w:r>
      <w:r w:rsidRPr="00502E51" w:rsidR="00290E15">
        <w:rPr>
          <w:rFonts w:cstheme="minorHAnsi"/>
          <w:sz w:val="22"/>
          <w:szCs w:val="22"/>
        </w:rPr>
        <w:br/>
      </w:r>
    </w:p>
    <w:p w:rsidRPr="00502E51" w:rsidR="00C317D7" w:rsidP="009A25C5" w:rsidRDefault="009A25C5" w14:paraId="2A0C1F06" w14:textId="6C9E50C5">
      <w:pPr>
        <w:rPr>
          <w:rFonts w:cstheme="minorHAnsi"/>
          <w:b/>
          <w:bCs/>
          <w:sz w:val="22"/>
          <w:szCs w:val="22"/>
        </w:rPr>
      </w:pPr>
      <w:r w:rsidRPr="00502E51">
        <w:rPr>
          <w:rFonts w:cstheme="minorHAnsi"/>
          <w:b/>
          <w:bCs/>
          <w:sz w:val="22"/>
          <w:szCs w:val="22"/>
        </w:rPr>
        <w:t>8.</w:t>
      </w:r>
      <w:r w:rsidRPr="00502E51">
        <w:rPr>
          <w:rFonts w:cstheme="minorHAnsi"/>
          <w:b/>
          <w:bCs/>
          <w:sz w:val="22"/>
          <w:szCs w:val="22"/>
        </w:rPr>
        <w:tab/>
      </w:r>
      <w:r w:rsidRPr="00502E51" w:rsidR="00C317D7">
        <w:rPr>
          <w:rFonts w:cstheme="minorHAnsi"/>
          <w:b/>
          <w:bCs/>
          <w:sz w:val="22"/>
          <w:szCs w:val="22"/>
        </w:rPr>
        <w:t xml:space="preserve">Kosten ambtelijk secretaris (mondeling, geen bijlage vanuit bestuur; bijlage vanuit CMR: Activiteitenplan/begroting </w:t>
      </w:r>
      <w:r w:rsidRPr="00502E51" w:rsidR="00C7593A">
        <w:rPr>
          <w:rFonts w:cstheme="minorHAnsi"/>
          <w:b/>
          <w:bCs/>
          <w:sz w:val="22"/>
          <w:szCs w:val="22"/>
        </w:rPr>
        <w:t>blz.</w:t>
      </w:r>
      <w:r w:rsidRPr="00502E51" w:rsidR="00C317D7">
        <w:rPr>
          <w:rFonts w:cstheme="minorHAnsi"/>
          <w:b/>
          <w:bCs/>
          <w:sz w:val="22"/>
          <w:szCs w:val="22"/>
        </w:rPr>
        <w:t xml:space="preserve"> 14) </w:t>
      </w:r>
    </w:p>
    <w:p w:rsidRPr="00502E51" w:rsidR="00C317D7" w:rsidP="00C317D7" w:rsidRDefault="00C317D7" w14:paraId="2E0EF7A2" w14:textId="77777777">
      <w:pPr>
        <w:rPr>
          <w:rFonts w:cstheme="minorHAnsi"/>
          <w:b/>
          <w:bCs/>
          <w:sz w:val="22"/>
          <w:szCs w:val="22"/>
        </w:rPr>
      </w:pPr>
      <w:hyperlink w:tgtFrame="_blank" w:history="1" r:id="rId48">
        <w:r w:rsidRPr="00502E51">
          <w:rPr>
            <w:rStyle w:val="Hyperlink"/>
            <w:rFonts w:cstheme="minorHAnsi"/>
            <w:b/>
            <w:bCs/>
            <w:sz w:val="22"/>
            <w:szCs w:val="22"/>
          </w:rPr>
          <w:t>10- 2425 CMR PSG Activiteitenplan.pdf</w:t>
        </w:r>
      </w:hyperlink>
      <w:r w:rsidRPr="00502E51">
        <w:rPr>
          <w:rFonts w:cstheme="minorHAnsi"/>
          <w:b/>
          <w:bCs/>
          <w:sz w:val="22"/>
          <w:szCs w:val="22"/>
        </w:rPr>
        <w:t> </w:t>
      </w:r>
    </w:p>
    <w:p w:rsidRPr="00502E51" w:rsidR="00341BED" w:rsidP="00C317D7" w:rsidRDefault="00341BED" w14:paraId="69ADCA31" w14:textId="77777777">
      <w:pPr>
        <w:rPr>
          <w:rFonts w:cstheme="minorHAnsi"/>
          <w:b/>
          <w:bCs/>
          <w:sz w:val="22"/>
          <w:szCs w:val="22"/>
        </w:rPr>
      </w:pPr>
    </w:p>
    <w:p w:rsidRPr="00502E51" w:rsidR="00D25C5D" w:rsidP="00D25C5D" w:rsidRDefault="00D25C5D" w14:paraId="0430CB65" w14:textId="7855713E">
      <w:pPr>
        <w:rPr>
          <w:rFonts w:cstheme="minorHAnsi"/>
          <w:sz w:val="22"/>
          <w:szCs w:val="22"/>
        </w:rPr>
      </w:pPr>
      <w:r w:rsidRPr="00502E51">
        <w:rPr>
          <w:rFonts w:cstheme="minorHAnsi"/>
          <w:sz w:val="22"/>
          <w:szCs w:val="22"/>
        </w:rPr>
        <w:t xml:space="preserve">De bestuurder merkt op dat de doelen van </w:t>
      </w:r>
      <w:r w:rsidRPr="00502E51" w:rsidR="00C51C2D">
        <w:rPr>
          <w:rFonts w:cstheme="minorHAnsi"/>
          <w:sz w:val="22"/>
          <w:szCs w:val="22"/>
        </w:rPr>
        <w:t xml:space="preserve">de CMR voor </w:t>
      </w:r>
      <w:r w:rsidRPr="00502E51">
        <w:rPr>
          <w:rFonts w:cstheme="minorHAnsi"/>
          <w:sz w:val="22"/>
          <w:szCs w:val="22"/>
        </w:rPr>
        <w:t xml:space="preserve">dit jaar zich sterk richten op de vergaderstructuur, maar minder op </w:t>
      </w:r>
      <w:r w:rsidRPr="00502E51" w:rsidR="00C51C2D">
        <w:rPr>
          <w:rFonts w:cstheme="minorHAnsi"/>
          <w:sz w:val="22"/>
          <w:szCs w:val="22"/>
        </w:rPr>
        <w:t xml:space="preserve">bijvoorbeeld </w:t>
      </w:r>
      <w:r w:rsidRPr="00502E51">
        <w:rPr>
          <w:rFonts w:cstheme="minorHAnsi"/>
          <w:sz w:val="22"/>
          <w:szCs w:val="22"/>
        </w:rPr>
        <w:t xml:space="preserve">het vertegenwoordigen van en bekendheid genereren bij de achterban. </w:t>
      </w:r>
      <w:r w:rsidRPr="00502E51" w:rsidR="00473EF6">
        <w:rPr>
          <w:rFonts w:cstheme="minorHAnsi"/>
          <w:sz w:val="22"/>
          <w:szCs w:val="22"/>
        </w:rPr>
        <w:t>Er is binnen de CMR inmiddels</w:t>
      </w:r>
      <w:r w:rsidRPr="00502E51">
        <w:rPr>
          <w:rFonts w:cstheme="minorHAnsi"/>
          <w:sz w:val="22"/>
          <w:szCs w:val="22"/>
        </w:rPr>
        <w:t xml:space="preserve"> een aparte commissie</w:t>
      </w:r>
      <w:r w:rsidRPr="00502E51" w:rsidR="00664A34">
        <w:rPr>
          <w:rFonts w:cstheme="minorHAnsi"/>
          <w:sz w:val="22"/>
          <w:szCs w:val="22"/>
        </w:rPr>
        <w:t xml:space="preserve"> </w:t>
      </w:r>
      <w:r w:rsidRPr="00502E51" w:rsidR="00482428">
        <w:rPr>
          <w:rFonts w:cstheme="minorHAnsi"/>
          <w:sz w:val="22"/>
          <w:szCs w:val="22"/>
        </w:rPr>
        <w:t>achterban</w:t>
      </w:r>
      <w:r w:rsidRPr="00502E51">
        <w:rPr>
          <w:rFonts w:cstheme="minorHAnsi"/>
          <w:sz w:val="22"/>
          <w:szCs w:val="22"/>
        </w:rPr>
        <w:t xml:space="preserve"> ingesteld om de achterban duidelijk te informeren</w:t>
      </w:r>
      <w:r w:rsidRPr="00502E51" w:rsidR="00204C6D">
        <w:rPr>
          <w:rFonts w:cstheme="minorHAnsi"/>
          <w:sz w:val="22"/>
          <w:szCs w:val="22"/>
        </w:rPr>
        <w:t>. I</w:t>
      </w:r>
      <w:r w:rsidRPr="00502E51" w:rsidR="00341BED">
        <w:rPr>
          <w:rFonts w:cstheme="minorHAnsi"/>
          <w:sz w:val="22"/>
          <w:szCs w:val="22"/>
        </w:rPr>
        <w:t>edereen</w:t>
      </w:r>
      <w:r w:rsidRPr="00502E51">
        <w:rPr>
          <w:rFonts w:cstheme="minorHAnsi"/>
          <w:sz w:val="22"/>
          <w:szCs w:val="22"/>
        </w:rPr>
        <w:t xml:space="preserve"> </w:t>
      </w:r>
      <w:r w:rsidRPr="00502E51" w:rsidR="00204C6D">
        <w:rPr>
          <w:rFonts w:cstheme="minorHAnsi"/>
          <w:sz w:val="22"/>
          <w:szCs w:val="22"/>
        </w:rPr>
        <w:t xml:space="preserve">ziet dit </w:t>
      </w:r>
      <w:r w:rsidRPr="00502E51">
        <w:rPr>
          <w:rFonts w:cstheme="minorHAnsi"/>
          <w:sz w:val="22"/>
          <w:szCs w:val="22"/>
        </w:rPr>
        <w:t>als een positieve stap.</w:t>
      </w:r>
    </w:p>
    <w:p w:rsidRPr="00502E51" w:rsidR="00D25C5D" w:rsidP="00D25C5D" w:rsidRDefault="00D25C5D" w14:paraId="5EF7977D" w14:textId="77777777">
      <w:pPr>
        <w:rPr>
          <w:rFonts w:cstheme="minorHAnsi"/>
          <w:sz w:val="22"/>
          <w:szCs w:val="22"/>
        </w:rPr>
      </w:pPr>
    </w:p>
    <w:p w:rsidRPr="00502E51" w:rsidR="00A84561" w:rsidP="00D25C5D" w:rsidRDefault="00D25C5D" w14:paraId="76460668" w14:textId="24CD73DC">
      <w:pPr>
        <w:rPr>
          <w:rFonts w:cstheme="minorHAnsi"/>
          <w:sz w:val="22"/>
          <w:szCs w:val="22"/>
        </w:rPr>
      </w:pPr>
      <w:r w:rsidRPr="00502E51">
        <w:rPr>
          <w:rFonts w:cstheme="minorHAnsi"/>
          <w:sz w:val="22"/>
          <w:szCs w:val="22"/>
        </w:rPr>
        <w:t xml:space="preserve">Er is gekeken naar mogelijkheden om de kosten </w:t>
      </w:r>
      <w:r w:rsidRPr="00502E51" w:rsidR="00AF39D5">
        <w:rPr>
          <w:rFonts w:cstheme="minorHAnsi"/>
          <w:sz w:val="22"/>
          <w:szCs w:val="22"/>
        </w:rPr>
        <w:t xml:space="preserve">van de Ambtelijk secretaris </w:t>
      </w:r>
      <w:r w:rsidRPr="00502E51">
        <w:rPr>
          <w:rFonts w:cstheme="minorHAnsi"/>
          <w:sz w:val="22"/>
          <w:szCs w:val="22"/>
        </w:rPr>
        <w:t xml:space="preserve">te </w:t>
      </w:r>
      <w:r w:rsidRPr="00502E51" w:rsidR="00FA1E20">
        <w:rPr>
          <w:rFonts w:cstheme="minorHAnsi"/>
          <w:sz w:val="22"/>
          <w:szCs w:val="22"/>
        </w:rPr>
        <w:t>verminderen,</w:t>
      </w:r>
      <w:r w:rsidRPr="00502E51" w:rsidR="00AF39D5">
        <w:rPr>
          <w:rFonts w:cstheme="minorHAnsi"/>
          <w:sz w:val="22"/>
          <w:szCs w:val="22"/>
        </w:rPr>
        <w:t xml:space="preserve"> Dit is </w:t>
      </w:r>
      <w:r w:rsidRPr="00502E51" w:rsidR="003E7CEE">
        <w:rPr>
          <w:rFonts w:cstheme="minorHAnsi"/>
          <w:sz w:val="22"/>
          <w:szCs w:val="22"/>
        </w:rPr>
        <w:t>in de begroting van de CMR opgenomen en met de bestuurder</w:t>
      </w:r>
      <w:r w:rsidRPr="00502E51">
        <w:rPr>
          <w:rFonts w:cstheme="minorHAnsi"/>
          <w:sz w:val="22"/>
          <w:szCs w:val="22"/>
        </w:rPr>
        <w:t xml:space="preserve"> besproken. </w:t>
      </w:r>
      <w:r w:rsidRPr="00502E51" w:rsidR="003E7CEE">
        <w:rPr>
          <w:rFonts w:cstheme="minorHAnsi"/>
          <w:sz w:val="22"/>
          <w:szCs w:val="22"/>
        </w:rPr>
        <w:t>De CMR beschouwt</w:t>
      </w:r>
      <w:r w:rsidRPr="00502E51">
        <w:rPr>
          <w:rFonts w:cstheme="minorHAnsi"/>
          <w:sz w:val="22"/>
          <w:szCs w:val="22"/>
        </w:rPr>
        <w:t xml:space="preserve"> dit punt als afgerond.</w:t>
      </w:r>
    </w:p>
    <w:p w:rsidRPr="00502E51" w:rsidR="00D25C5D" w:rsidP="00D25C5D" w:rsidRDefault="00D25C5D" w14:paraId="4E8C2426" w14:textId="77777777">
      <w:pPr>
        <w:rPr>
          <w:rFonts w:cstheme="minorHAnsi"/>
          <w:sz w:val="22"/>
          <w:szCs w:val="22"/>
        </w:rPr>
      </w:pPr>
    </w:p>
    <w:p w:rsidRPr="00502E51" w:rsidR="00C317D7" w:rsidP="007A1C16" w:rsidRDefault="007A1C16" w14:paraId="0F3EBC26" w14:textId="070120EB">
      <w:pPr>
        <w:rPr>
          <w:rFonts w:cstheme="minorHAnsi"/>
          <w:b/>
          <w:bCs/>
          <w:sz w:val="22"/>
          <w:szCs w:val="22"/>
        </w:rPr>
      </w:pPr>
      <w:r w:rsidRPr="00502E51">
        <w:rPr>
          <w:rFonts w:cstheme="minorHAnsi"/>
          <w:b/>
          <w:bCs/>
          <w:sz w:val="22"/>
          <w:szCs w:val="22"/>
        </w:rPr>
        <w:t xml:space="preserve">9. </w:t>
      </w:r>
      <w:r w:rsidRPr="00502E51">
        <w:rPr>
          <w:rFonts w:cstheme="minorHAnsi"/>
          <w:b/>
          <w:bCs/>
          <w:sz w:val="22"/>
          <w:szCs w:val="22"/>
        </w:rPr>
        <w:tab/>
      </w:r>
      <w:r w:rsidRPr="00502E51" w:rsidR="00C317D7">
        <w:rPr>
          <w:rFonts w:cstheme="minorHAnsi"/>
          <w:b/>
          <w:bCs/>
          <w:sz w:val="22"/>
          <w:szCs w:val="22"/>
        </w:rPr>
        <w:t>HR: functieboek en verlofkaarten  </w:t>
      </w:r>
    </w:p>
    <w:p w:rsidRPr="00502E51" w:rsidR="00C317D7" w:rsidP="00C317D7" w:rsidRDefault="00C317D7" w14:paraId="74C4BD6A" w14:textId="77777777">
      <w:pPr>
        <w:rPr>
          <w:rFonts w:cstheme="minorHAnsi"/>
          <w:b/>
          <w:bCs/>
          <w:sz w:val="22"/>
          <w:szCs w:val="22"/>
          <w:lang w:val="en-US"/>
        </w:rPr>
      </w:pPr>
      <w:r>
        <w:fldChar w:fldCharType="begin"/>
      </w:r>
      <w:r w:rsidRPr="003A7E97">
        <w:rPr>
          <w:lang w:val="en-US"/>
          <w:rPrChange w:author="Pascale Dechaux" w:date="2025-03-04T10:33:00Z" w16du:dateUtc="2025-03-04T09:33:00Z" w:id="7">
            <w:rPr/>
          </w:rPrChange>
        </w:rPr>
        <w:instrText>HYPERLINK "https://purmerendsescholengroep.sharepoint.com/:w:/r/sites/PSGteamMedezeggenschapsraad/Gedeelde%20documenten/General/CMR%20met%20bestuurder/2024-2025/20241125%20CMR%20met%20bestuurder/11-%20Info%20voor%20CMR%20-%20status%20update.docx?d=w0cab1256280a43799ef4658ab336ba92&amp;csf=1&amp;web=1&amp;e=Uw1Ai6" \t "_blank"</w:instrText>
      </w:r>
      <w:r>
        <w:fldChar w:fldCharType="separate"/>
      </w:r>
      <w:r w:rsidRPr="00502E51">
        <w:rPr>
          <w:rStyle w:val="Hyperlink"/>
          <w:rFonts w:cstheme="minorHAnsi"/>
          <w:b/>
          <w:bCs/>
          <w:sz w:val="22"/>
          <w:szCs w:val="22"/>
          <w:lang w:val="en-US"/>
        </w:rPr>
        <w:t xml:space="preserve">11- Info </w:t>
      </w:r>
      <w:proofErr w:type="spellStart"/>
      <w:r w:rsidRPr="00502E51">
        <w:rPr>
          <w:rStyle w:val="Hyperlink"/>
          <w:rFonts w:cstheme="minorHAnsi"/>
          <w:b/>
          <w:bCs/>
          <w:sz w:val="22"/>
          <w:szCs w:val="22"/>
          <w:lang w:val="en-US"/>
        </w:rPr>
        <w:t>voor</w:t>
      </w:r>
      <w:proofErr w:type="spellEnd"/>
      <w:r w:rsidRPr="00502E51">
        <w:rPr>
          <w:rStyle w:val="Hyperlink"/>
          <w:rFonts w:cstheme="minorHAnsi"/>
          <w:b/>
          <w:bCs/>
          <w:sz w:val="22"/>
          <w:szCs w:val="22"/>
          <w:lang w:val="en-US"/>
        </w:rPr>
        <w:t xml:space="preserve"> CMR - status update.docx</w:t>
      </w:r>
      <w:r>
        <w:rPr>
          <w:rStyle w:val="Hyperlink"/>
          <w:rFonts w:cstheme="minorHAnsi"/>
          <w:b/>
          <w:bCs/>
          <w:sz w:val="22"/>
          <w:szCs w:val="22"/>
          <w:lang w:val="en-US"/>
        </w:rPr>
        <w:fldChar w:fldCharType="end"/>
      </w:r>
      <w:r w:rsidRPr="00502E51">
        <w:rPr>
          <w:rFonts w:cstheme="minorHAnsi"/>
          <w:b/>
          <w:bCs/>
          <w:sz w:val="22"/>
          <w:szCs w:val="22"/>
          <w:lang w:val="en-US"/>
        </w:rPr>
        <w:t> </w:t>
      </w:r>
    </w:p>
    <w:p w:rsidRPr="00502E51" w:rsidR="00A84561" w:rsidP="00C317D7" w:rsidRDefault="00A84561" w14:paraId="764FBCE2" w14:textId="77777777">
      <w:pPr>
        <w:rPr>
          <w:rFonts w:cstheme="minorHAnsi"/>
          <w:b/>
          <w:bCs/>
          <w:sz w:val="22"/>
          <w:szCs w:val="22"/>
          <w:lang w:val="en-US"/>
        </w:rPr>
      </w:pPr>
    </w:p>
    <w:p w:rsidRPr="00502E51" w:rsidR="00E64304" w:rsidP="001C4D68" w:rsidRDefault="00E64304" w14:paraId="123F5652" w14:textId="77777777">
      <w:pPr>
        <w:rPr>
          <w:rFonts w:cstheme="minorHAnsi"/>
          <w:sz w:val="22"/>
          <w:szCs w:val="22"/>
        </w:rPr>
      </w:pPr>
      <w:r w:rsidRPr="00502E51">
        <w:rPr>
          <w:rFonts w:cstheme="minorHAnsi"/>
          <w:sz w:val="22"/>
          <w:szCs w:val="22"/>
        </w:rPr>
        <w:t>Verlofkaarten:</w:t>
      </w:r>
    </w:p>
    <w:p w:rsidRPr="00502E51" w:rsidR="003109AC" w:rsidP="001C4D68" w:rsidRDefault="001C4D68" w14:paraId="1C3A22B2" w14:textId="55080E4E">
      <w:pPr>
        <w:rPr>
          <w:rFonts w:cstheme="minorHAnsi"/>
          <w:sz w:val="22"/>
          <w:szCs w:val="22"/>
        </w:rPr>
      </w:pPr>
      <w:r w:rsidRPr="00502E51">
        <w:rPr>
          <w:rFonts w:cstheme="minorHAnsi"/>
          <w:sz w:val="22"/>
          <w:szCs w:val="22"/>
        </w:rPr>
        <w:t xml:space="preserve">Tijdens het agenda-overleg heeft de voorzitter aangegeven dat de </w:t>
      </w:r>
      <w:r w:rsidRPr="00502E51" w:rsidR="009B0746">
        <w:rPr>
          <w:rFonts w:cstheme="minorHAnsi"/>
          <w:sz w:val="22"/>
          <w:szCs w:val="22"/>
        </w:rPr>
        <w:t xml:space="preserve">bestuurder met de </w:t>
      </w:r>
      <w:proofErr w:type="spellStart"/>
      <w:r w:rsidRPr="00502E51" w:rsidR="00373722">
        <w:rPr>
          <w:rFonts w:cstheme="minorHAnsi"/>
          <w:sz w:val="22"/>
          <w:szCs w:val="22"/>
        </w:rPr>
        <w:t>O</w:t>
      </w:r>
      <w:r w:rsidRPr="00502E51">
        <w:rPr>
          <w:rFonts w:cstheme="minorHAnsi"/>
          <w:sz w:val="22"/>
          <w:szCs w:val="22"/>
        </w:rPr>
        <w:t>OP'ers</w:t>
      </w:r>
      <w:proofErr w:type="spellEnd"/>
      <w:r w:rsidRPr="00502E51">
        <w:rPr>
          <w:rFonts w:cstheme="minorHAnsi"/>
          <w:sz w:val="22"/>
          <w:szCs w:val="22"/>
        </w:rPr>
        <w:t xml:space="preserve"> die het betreft, moet overleggen over het functieboek en de verlofkaart. </w:t>
      </w:r>
      <w:r w:rsidRPr="00502E51" w:rsidR="009B0746">
        <w:rPr>
          <w:rFonts w:cstheme="minorHAnsi"/>
          <w:sz w:val="22"/>
          <w:szCs w:val="22"/>
        </w:rPr>
        <w:t>Een CMR-</w:t>
      </w:r>
      <w:r w:rsidRPr="00502E51" w:rsidR="00FA1E20">
        <w:rPr>
          <w:rFonts w:cstheme="minorHAnsi"/>
          <w:sz w:val="22"/>
          <w:szCs w:val="22"/>
        </w:rPr>
        <w:t>lid heeft</w:t>
      </w:r>
      <w:r w:rsidRPr="00502E51">
        <w:rPr>
          <w:rFonts w:cstheme="minorHAnsi"/>
          <w:sz w:val="22"/>
          <w:szCs w:val="22"/>
        </w:rPr>
        <w:t xml:space="preserve"> dit onderwerp al meerdere keren aangekaart, en het is afgesproken dat iedereen zijn jaartaak moet kunnen zien. </w:t>
      </w:r>
      <w:r w:rsidRPr="00502E51" w:rsidR="00B323F2">
        <w:rPr>
          <w:rFonts w:cstheme="minorHAnsi"/>
          <w:sz w:val="22"/>
          <w:szCs w:val="22"/>
        </w:rPr>
        <w:t>Volgens de bestuurder</w:t>
      </w:r>
      <w:r w:rsidRPr="00502E51">
        <w:rPr>
          <w:rFonts w:cstheme="minorHAnsi"/>
          <w:sz w:val="22"/>
          <w:szCs w:val="22"/>
        </w:rPr>
        <w:t xml:space="preserve"> </w:t>
      </w:r>
      <w:r w:rsidRPr="00502E51" w:rsidR="00F95CE3">
        <w:rPr>
          <w:rFonts w:cstheme="minorHAnsi"/>
          <w:sz w:val="22"/>
          <w:szCs w:val="22"/>
        </w:rPr>
        <w:t xml:space="preserve">heeft elke medewerker nu inmiddels toegang tot zijn of haar persoonlijke </w:t>
      </w:r>
      <w:r w:rsidRPr="00502E51" w:rsidR="007B1793">
        <w:rPr>
          <w:rFonts w:cstheme="minorHAnsi"/>
          <w:sz w:val="22"/>
          <w:szCs w:val="22"/>
        </w:rPr>
        <w:t xml:space="preserve">verlofkaart. </w:t>
      </w:r>
      <w:r w:rsidRPr="00502E51">
        <w:rPr>
          <w:rFonts w:cstheme="minorHAnsi"/>
          <w:sz w:val="22"/>
          <w:szCs w:val="22"/>
        </w:rPr>
        <w:t>Als dat nog niet gebeurd is, moeten zij contact opnemen met hun directeur.</w:t>
      </w:r>
      <w:r w:rsidRPr="00502E51" w:rsidR="007B1793">
        <w:rPr>
          <w:rFonts w:cstheme="minorHAnsi"/>
          <w:sz w:val="22"/>
          <w:szCs w:val="22"/>
        </w:rPr>
        <w:t xml:space="preserve"> </w:t>
      </w:r>
      <w:r w:rsidRPr="00502E51" w:rsidR="00373722">
        <w:rPr>
          <w:rFonts w:cstheme="minorHAnsi"/>
          <w:sz w:val="22"/>
          <w:szCs w:val="22"/>
        </w:rPr>
        <w:t>Ook de OOP-</w:t>
      </w:r>
      <w:proofErr w:type="spellStart"/>
      <w:r w:rsidRPr="00502E51" w:rsidR="00373722">
        <w:rPr>
          <w:rFonts w:cstheme="minorHAnsi"/>
          <w:sz w:val="22"/>
          <w:szCs w:val="22"/>
        </w:rPr>
        <w:t>ers</w:t>
      </w:r>
      <w:proofErr w:type="spellEnd"/>
      <w:r w:rsidRPr="00502E51" w:rsidR="00373722">
        <w:rPr>
          <w:rFonts w:cstheme="minorHAnsi"/>
          <w:sz w:val="22"/>
          <w:szCs w:val="22"/>
        </w:rPr>
        <w:t xml:space="preserve"> </w:t>
      </w:r>
      <w:r w:rsidRPr="00502E51">
        <w:rPr>
          <w:rFonts w:cstheme="minorHAnsi"/>
          <w:sz w:val="22"/>
          <w:szCs w:val="22"/>
        </w:rPr>
        <w:t>k</w:t>
      </w:r>
      <w:r w:rsidRPr="00502E51" w:rsidR="00373722">
        <w:rPr>
          <w:rFonts w:cstheme="minorHAnsi"/>
          <w:sz w:val="22"/>
          <w:szCs w:val="22"/>
        </w:rPr>
        <w:t xml:space="preserve">unnen </w:t>
      </w:r>
      <w:r w:rsidRPr="00502E51">
        <w:rPr>
          <w:rFonts w:cstheme="minorHAnsi"/>
          <w:sz w:val="22"/>
          <w:szCs w:val="22"/>
        </w:rPr>
        <w:t xml:space="preserve">nu </w:t>
      </w:r>
      <w:r w:rsidRPr="00502E51" w:rsidR="007B1793">
        <w:rPr>
          <w:rFonts w:cstheme="minorHAnsi"/>
          <w:sz w:val="22"/>
          <w:szCs w:val="22"/>
        </w:rPr>
        <w:t xml:space="preserve">zelf </w:t>
      </w:r>
      <w:r w:rsidRPr="00502E51">
        <w:rPr>
          <w:rFonts w:cstheme="minorHAnsi"/>
          <w:sz w:val="22"/>
          <w:szCs w:val="22"/>
        </w:rPr>
        <w:t xml:space="preserve">elke dag </w:t>
      </w:r>
      <w:r w:rsidRPr="00502E51" w:rsidR="00373722">
        <w:rPr>
          <w:rFonts w:cstheme="minorHAnsi"/>
          <w:sz w:val="22"/>
          <w:szCs w:val="22"/>
        </w:rPr>
        <w:t>hun</w:t>
      </w:r>
      <w:r w:rsidRPr="00502E51">
        <w:rPr>
          <w:rFonts w:cstheme="minorHAnsi"/>
          <w:sz w:val="22"/>
          <w:szCs w:val="22"/>
        </w:rPr>
        <w:t xml:space="preserve"> taken en overuren in </w:t>
      </w:r>
      <w:proofErr w:type="spellStart"/>
      <w:r w:rsidRPr="00502E51">
        <w:rPr>
          <w:rFonts w:cstheme="minorHAnsi"/>
          <w:sz w:val="22"/>
          <w:szCs w:val="22"/>
        </w:rPr>
        <w:t>Foleta</w:t>
      </w:r>
      <w:proofErr w:type="spellEnd"/>
      <w:r w:rsidRPr="00502E51">
        <w:rPr>
          <w:rFonts w:cstheme="minorHAnsi"/>
          <w:sz w:val="22"/>
          <w:szCs w:val="22"/>
        </w:rPr>
        <w:t xml:space="preserve"> invoeren. Overwerk mag alleen in afstemming met </w:t>
      </w:r>
      <w:r w:rsidRPr="00502E51" w:rsidR="7F7B398C">
        <w:rPr>
          <w:rFonts w:cstheme="minorHAnsi"/>
          <w:sz w:val="22"/>
          <w:szCs w:val="22"/>
        </w:rPr>
        <w:t>hun</w:t>
      </w:r>
      <w:r w:rsidRPr="00502E51">
        <w:rPr>
          <w:rFonts w:cstheme="minorHAnsi"/>
          <w:sz w:val="22"/>
          <w:szCs w:val="22"/>
        </w:rPr>
        <w:t xml:space="preserve"> leidinggevende. Als </w:t>
      </w:r>
      <w:r w:rsidRPr="00502E51" w:rsidR="2F8D4C59">
        <w:rPr>
          <w:rFonts w:cstheme="minorHAnsi"/>
          <w:sz w:val="22"/>
          <w:szCs w:val="22"/>
        </w:rPr>
        <w:t>de</w:t>
      </w:r>
      <w:r w:rsidRPr="00502E51">
        <w:rPr>
          <w:rFonts w:cstheme="minorHAnsi"/>
          <w:sz w:val="22"/>
          <w:szCs w:val="22"/>
        </w:rPr>
        <w:t xml:space="preserve"> </w:t>
      </w:r>
      <w:r w:rsidRPr="00502E51" w:rsidR="520E1B88">
        <w:rPr>
          <w:rFonts w:cstheme="minorHAnsi"/>
          <w:sz w:val="22"/>
          <w:szCs w:val="22"/>
        </w:rPr>
        <w:t>OOP-er</w:t>
      </w:r>
      <w:r w:rsidRPr="00502E51" w:rsidR="00E06B9B">
        <w:rPr>
          <w:rFonts w:cstheme="minorHAnsi"/>
          <w:sz w:val="22"/>
          <w:szCs w:val="22"/>
        </w:rPr>
        <w:t xml:space="preserve"> </w:t>
      </w:r>
      <w:r w:rsidRPr="00502E51">
        <w:rPr>
          <w:rFonts w:cstheme="minorHAnsi"/>
          <w:sz w:val="22"/>
          <w:szCs w:val="22"/>
        </w:rPr>
        <w:t>zonder afspraak overwerkt, moet dit</w:t>
      </w:r>
      <w:r w:rsidRPr="00502E51" w:rsidR="000A3D8E">
        <w:rPr>
          <w:rFonts w:cstheme="minorHAnsi"/>
          <w:sz w:val="22"/>
          <w:szCs w:val="22"/>
        </w:rPr>
        <w:t xml:space="preserve"> besproken worden met de</w:t>
      </w:r>
      <w:r w:rsidRPr="00502E51">
        <w:rPr>
          <w:rFonts w:cstheme="minorHAnsi"/>
          <w:sz w:val="22"/>
          <w:szCs w:val="22"/>
        </w:rPr>
        <w:t xml:space="preserve"> leidinggevende. </w:t>
      </w:r>
      <w:r w:rsidRPr="00502E51" w:rsidR="003109AC">
        <w:rPr>
          <w:rFonts w:cstheme="minorHAnsi"/>
          <w:sz w:val="22"/>
          <w:szCs w:val="22"/>
        </w:rPr>
        <w:t>Het is belangrijk dat medewerkers toegang hebben tot hun gegevens en dat overwerk inzichtelijk is. Dit geldt voor alle werknemers van PSG, inclusief docenten.</w:t>
      </w:r>
    </w:p>
    <w:p w:rsidRPr="00502E51" w:rsidR="003109AC" w:rsidP="001C4D68" w:rsidRDefault="00974DDB" w14:paraId="447E3BD1" w14:textId="68292156">
      <w:pPr>
        <w:rPr>
          <w:rFonts w:cstheme="minorHAnsi"/>
          <w:sz w:val="22"/>
          <w:szCs w:val="22"/>
        </w:rPr>
      </w:pPr>
      <w:r w:rsidRPr="00502E51">
        <w:rPr>
          <w:rFonts w:cstheme="minorHAnsi"/>
          <w:sz w:val="22"/>
          <w:szCs w:val="22"/>
        </w:rPr>
        <w:t>In de laatste maand van het jaar moeten alle taken en overuren volledig inzichtelijk zijn. Dit zal de transparantie verbeteren en ervoor zorgen dat iedereen goed geïnformeerd is.</w:t>
      </w:r>
    </w:p>
    <w:p w:rsidRPr="00502E51" w:rsidR="00974DDB" w:rsidP="001C4D68" w:rsidRDefault="00974DDB" w14:paraId="0E5E186B" w14:textId="77777777">
      <w:pPr>
        <w:rPr>
          <w:rFonts w:cstheme="minorHAnsi"/>
          <w:sz w:val="22"/>
          <w:szCs w:val="22"/>
        </w:rPr>
      </w:pPr>
    </w:p>
    <w:p w:rsidRPr="00502E51" w:rsidR="001C4D68" w:rsidP="001C4D68" w:rsidRDefault="001C4D68" w14:paraId="0630325B" w14:textId="25CEF0D1">
      <w:pPr>
        <w:rPr>
          <w:rFonts w:cstheme="minorHAnsi"/>
          <w:sz w:val="22"/>
          <w:szCs w:val="22"/>
        </w:rPr>
      </w:pPr>
      <w:r w:rsidRPr="00502E51">
        <w:rPr>
          <w:rFonts w:cstheme="minorHAnsi"/>
          <w:sz w:val="22"/>
          <w:szCs w:val="22"/>
        </w:rPr>
        <w:t xml:space="preserve">Er </w:t>
      </w:r>
      <w:r w:rsidRPr="00502E51" w:rsidR="003109AC">
        <w:rPr>
          <w:rFonts w:cstheme="minorHAnsi"/>
          <w:sz w:val="22"/>
          <w:szCs w:val="22"/>
        </w:rPr>
        <w:t>wordt</w:t>
      </w:r>
      <w:r w:rsidRPr="00502E51">
        <w:rPr>
          <w:rFonts w:cstheme="minorHAnsi"/>
          <w:sz w:val="22"/>
          <w:szCs w:val="22"/>
        </w:rPr>
        <w:t xml:space="preserve"> geconstateerd dat sommige medewerkers </w:t>
      </w:r>
      <w:r w:rsidRPr="00502E51" w:rsidR="00672384">
        <w:rPr>
          <w:rFonts w:cstheme="minorHAnsi"/>
          <w:sz w:val="22"/>
          <w:szCs w:val="22"/>
        </w:rPr>
        <w:t xml:space="preserve">nog steeds </w:t>
      </w:r>
      <w:r w:rsidRPr="00502E51">
        <w:rPr>
          <w:rFonts w:cstheme="minorHAnsi"/>
          <w:sz w:val="22"/>
          <w:szCs w:val="22"/>
        </w:rPr>
        <w:t xml:space="preserve">problemen hebben </w:t>
      </w:r>
      <w:r w:rsidRPr="00502E51" w:rsidR="00672384">
        <w:rPr>
          <w:rFonts w:cstheme="minorHAnsi"/>
          <w:sz w:val="22"/>
          <w:szCs w:val="22"/>
        </w:rPr>
        <w:t xml:space="preserve">en niet kunnen inloggen in de </w:t>
      </w:r>
      <w:r w:rsidRPr="00502E51">
        <w:rPr>
          <w:rFonts w:cstheme="minorHAnsi"/>
          <w:sz w:val="22"/>
          <w:szCs w:val="22"/>
        </w:rPr>
        <w:t>syste</w:t>
      </w:r>
      <w:r w:rsidRPr="00502E51" w:rsidR="00672384">
        <w:rPr>
          <w:rFonts w:cstheme="minorHAnsi"/>
          <w:sz w:val="22"/>
          <w:szCs w:val="22"/>
        </w:rPr>
        <w:t xml:space="preserve">men </w:t>
      </w:r>
      <w:proofErr w:type="spellStart"/>
      <w:r w:rsidRPr="00502E51" w:rsidR="00672384">
        <w:rPr>
          <w:rFonts w:cstheme="minorHAnsi"/>
          <w:sz w:val="22"/>
          <w:szCs w:val="22"/>
        </w:rPr>
        <w:t>Foleta</w:t>
      </w:r>
      <w:proofErr w:type="spellEnd"/>
      <w:r w:rsidRPr="00502E51" w:rsidR="00672384">
        <w:rPr>
          <w:rFonts w:cstheme="minorHAnsi"/>
          <w:sz w:val="22"/>
          <w:szCs w:val="22"/>
        </w:rPr>
        <w:t xml:space="preserve"> en VISMA</w:t>
      </w:r>
      <w:r w:rsidRPr="00502E51">
        <w:rPr>
          <w:rFonts w:cstheme="minorHAnsi"/>
          <w:sz w:val="22"/>
          <w:szCs w:val="22"/>
        </w:rPr>
        <w:t xml:space="preserve">. </w:t>
      </w:r>
      <w:r w:rsidRPr="00502E51" w:rsidR="00F93F63">
        <w:rPr>
          <w:rFonts w:cstheme="minorHAnsi"/>
          <w:sz w:val="22"/>
          <w:szCs w:val="22"/>
        </w:rPr>
        <w:t xml:space="preserve">Dit zal door </w:t>
      </w:r>
      <w:r w:rsidRPr="00502E51" w:rsidR="00FA1E20">
        <w:rPr>
          <w:rFonts w:cstheme="minorHAnsi"/>
          <w:sz w:val="22"/>
          <w:szCs w:val="22"/>
        </w:rPr>
        <w:t>de bestuurder</w:t>
      </w:r>
      <w:r w:rsidRPr="00502E51" w:rsidR="00F93F63">
        <w:rPr>
          <w:rFonts w:cstheme="minorHAnsi"/>
          <w:sz w:val="22"/>
          <w:szCs w:val="22"/>
        </w:rPr>
        <w:t xml:space="preserve"> worden opgepakt.</w:t>
      </w:r>
    </w:p>
    <w:p w:rsidRPr="00502E51" w:rsidR="00542AF2" w:rsidP="6A0EA3CD" w:rsidRDefault="00542AF2" w14:paraId="04422DAB" w14:textId="3D2DC6B5">
      <w:pPr>
        <w:rPr>
          <w:rFonts w:cstheme="minorHAnsi"/>
          <w:sz w:val="22"/>
          <w:szCs w:val="22"/>
        </w:rPr>
      </w:pPr>
    </w:p>
    <w:p w:rsidRPr="00502E51" w:rsidR="00D75DE8" w:rsidP="00C317D7" w:rsidRDefault="00E64304" w14:paraId="6CC5F102" w14:textId="01ADC475">
      <w:pPr>
        <w:rPr>
          <w:rFonts w:cstheme="minorHAnsi"/>
          <w:sz w:val="22"/>
          <w:szCs w:val="22"/>
        </w:rPr>
      </w:pPr>
      <w:r w:rsidRPr="00502E51">
        <w:rPr>
          <w:rFonts w:cstheme="minorHAnsi"/>
          <w:sz w:val="22"/>
          <w:szCs w:val="22"/>
        </w:rPr>
        <w:t>Functieboek:</w:t>
      </w:r>
    </w:p>
    <w:p w:rsidRPr="00502E51" w:rsidR="00E64304" w:rsidP="00E64304" w:rsidRDefault="00E64304" w14:paraId="1714A2AE" w14:textId="77777777">
      <w:pPr>
        <w:rPr>
          <w:rFonts w:cstheme="minorHAnsi"/>
          <w:sz w:val="22"/>
          <w:szCs w:val="22"/>
        </w:rPr>
      </w:pPr>
      <w:r w:rsidRPr="00502E51">
        <w:rPr>
          <w:rFonts w:cstheme="minorHAnsi"/>
          <w:sz w:val="22"/>
          <w:szCs w:val="22"/>
        </w:rPr>
        <w:t>Binnen de organisatie bestaan momenteel drie functieboeken uit verschillende jaren (2011, 2018 en 2021), die elkaar aanvullen maar ook voor verwarring zorgen. Het is een wirwar van functies, waarbij sommige posities in het ene boek wel genoemd worden, maar in het andere niet.</w:t>
      </w:r>
    </w:p>
    <w:p w:rsidRPr="00502E51" w:rsidR="00E64304" w:rsidP="00E64304" w:rsidRDefault="00E64304" w14:paraId="0DB1A9C2" w14:textId="77777777">
      <w:pPr>
        <w:rPr>
          <w:rFonts w:cstheme="minorHAnsi"/>
          <w:sz w:val="22"/>
          <w:szCs w:val="22"/>
        </w:rPr>
      </w:pPr>
    </w:p>
    <w:p w:rsidRPr="00502E51" w:rsidR="009B5058" w:rsidP="00E64304" w:rsidRDefault="00E64304" w14:paraId="7BB08EC9" w14:textId="349B3479">
      <w:pPr>
        <w:rPr>
          <w:rFonts w:cstheme="minorHAnsi"/>
          <w:sz w:val="22"/>
          <w:szCs w:val="22"/>
        </w:rPr>
      </w:pPr>
      <w:r w:rsidRPr="00502E51">
        <w:rPr>
          <w:rFonts w:cstheme="minorHAnsi"/>
          <w:sz w:val="22"/>
          <w:szCs w:val="22"/>
        </w:rPr>
        <w:t>De HR-afdeling is gevraagd om een update te maken en een geconsolideerd functieboek op te stellen waarin alle nodige functies en taken binnen de organisatie duidelijk worden beschreven. Dit nieuwe functieboek moet toekomstbestendig zijn en is gebaseerd op de methodiek van de VO-raad, die een reeks functies voor alle OP-functies heeft opgesteld.</w:t>
      </w:r>
      <w:r w:rsidRPr="00502E51" w:rsidR="009C6E91">
        <w:rPr>
          <w:rFonts w:cstheme="minorHAnsi"/>
          <w:sz w:val="22"/>
          <w:szCs w:val="22"/>
        </w:rPr>
        <w:t xml:space="preserve"> </w:t>
      </w:r>
    </w:p>
    <w:p w:rsidRPr="00502E51" w:rsidR="009B5058" w:rsidP="00E64304" w:rsidRDefault="009B5058" w14:paraId="0472F0B3" w14:textId="77777777">
      <w:pPr>
        <w:rPr>
          <w:rFonts w:cstheme="minorHAnsi"/>
          <w:sz w:val="22"/>
          <w:szCs w:val="22"/>
        </w:rPr>
      </w:pPr>
    </w:p>
    <w:p w:rsidRPr="00502E51" w:rsidR="00E64304" w:rsidP="00E64304" w:rsidRDefault="00E64304" w14:paraId="79516B66" w14:textId="15D758F1">
      <w:pPr>
        <w:rPr>
          <w:rFonts w:cstheme="minorHAnsi"/>
          <w:sz w:val="22"/>
          <w:szCs w:val="22"/>
        </w:rPr>
      </w:pPr>
      <w:r w:rsidRPr="00502E51">
        <w:rPr>
          <w:rFonts w:cstheme="minorHAnsi"/>
          <w:sz w:val="22"/>
          <w:szCs w:val="22"/>
        </w:rPr>
        <w:t>Er w</w:t>
      </w:r>
      <w:r w:rsidRPr="00502E51" w:rsidR="00FB46F5">
        <w:rPr>
          <w:rFonts w:cstheme="minorHAnsi"/>
          <w:sz w:val="22"/>
          <w:szCs w:val="22"/>
        </w:rPr>
        <w:t>ordt</w:t>
      </w:r>
      <w:r w:rsidRPr="00502E51">
        <w:rPr>
          <w:rFonts w:cstheme="minorHAnsi"/>
          <w:sz w:val="22"/>
          <w:szCs w:val="22"/>
        </w:rPr>
        <w:t xml:space="preserve"> ook opgemerkt dat </w:t>
      </w:r>
      <w:r w:rsidRPr="00502E51" w:rsidR="003869E9">
        <w:rPr>
          <w:rFonts w:cstheme="minorHAnsi"/>
          <w:sz w:val="22"/>
          <w:szCs w:val="22"/>
        </w:rPr>
        <w:t>een LD</w:t>
      </w:r>
      <w:r w:rsidRPr="00502E51" w:rsidR="003274CB">
        <w:rPr>
          <w:rFonts w:cstheme="minorHAnsi"/>
          <w:sz w:val="22"/>
          <w:szCs w:val="22"/>
        </w:rPr>
        <w:t>-functie niet is voorbehouden aan 1</w:t>
      </w:r>
      <w:r w:rsidRPr="00502E51" w:rsidR="003274CB">
        <w:rPr>
          <w:rFonts w:cstheme="minorHAnsi"/>
          <w:sz w:val="22"/>
          <w:szCs w:val="22"/>
          <w:vertAlign w:val="superscript"/>
        </w:rPr>
        <w:t>e</w:t>
      </w:r>
      <w:r w:rsidRPr="00502E51" w:rsidR="003274CB">
        <w:rPr>
          <w:rFonts w:cstheme="minorHAnsi"/>
          <w:sz w:val="22"/>
          <w:szCs w:val="22"/>
        </w:rPr>
        <w:t xml:space="preserve"> </w:t>
      </w:r>
      <w:proofErr w:type="spellStart"/>
      <w:r w:rsidRPr="00502E51" w:rsidR="003274CB">
        <w:rPr>
          <w:rFonts w:cstheme="minorHAnsi"/>
          <w:sz w:val="22"/>
          <w:szCs w:val="22"/>
        </w:rPr>
        <w:t>graders</w:t>
      </w:r>
      <w:proofErr w:type="spellEnd"/>
      <w:r w:rsidRPr="00502E51" w:rsidR="003274CB">
        <w:rPr>
          <w:rFonts w:cstheme="minorHAnsi"/>
          <w:sz w:val="22"/>
          <w:szCs w:val="22"/>
        </w:rPr>
        <w:t>.</w:t>
      </w:r>
    </w:p>
    <w:p w:rsidRPr="00502E51" w:rsidR="00E64304" w:rsidP="00E64304" w:rsidRDefault="00E64304" w14:paraId="43922C87" w14:textId="77777777">
      <w:pPr>
        <w:rPr>
          <w:rFonts w:cstheme="minorHAnsi"/>
          <w:sz w:val="22"/>
          <w:szCs w:val="22"/>
        </w:rPr>
      </w:pPr>
    </w:p>
    <w:p w:rsidRPr="00502E51" w:rsidR="00166ABB" w:rsidP="00C317D7" w:rsidRDefault="00E64304" w14:paraId="414C2676" w14:textId="0FE9480E">
      <w:pPr>
        <w:rPr>
          <w:rFonts w:cstheme="minorHAnsi"/>
          <w:sz w:val="22"/>
          <w:szCs w:val="22"/>
        </w:rPr>
      </w:pPr>
      <w:r w:rsidRPr="00502E51">
        <w:rPr>
          <w:rFonts w:cstheme="minorHAnsi"/>
          <w:sz w:val="22"/>
          <w:szCs w:val="22"/>
        </w:rPr>
        <w:t xml:space="preserve">Het is belangrijk dat </w:t>
      </w:r>
      <w:r w:rsidRPr="00502E51" w:rsidR="00737CF0">
        <w:rPr>
          <w:rFonts w:cstheme="minorHAnsi"/>
          <w:sz w:val="22"/>
          <w:szCs w:val="22"/>
        </w:rPr>
        <w:t xml:space="preserve">dit </w:t>
      </w:r>
      <w:r w:rsidRPr="00502E51">
        <w:rPr>
          <w:rFonts w:cstheme="minorHAnsi"/>
          <w:sz w:val="22"/>
          <w:szCs w:val="22"/>
        </w:rPr>
        <w:t xml:space="preserve">gezamenlijk </w:t>
      </w:r>
      <w:r w:rsidRPr="00502E51" w:rsidR="00737CF0">
        <w:rPr>
          <w:rFonts w:cstheme="minorHAnsi"/>
          <w:sz w:val="22"/>
          <w:szCs w:val="22"/>
        </w:rPr>
        <w:t xml:space="preserve">aangepakt </w:t>
      </w:r>
      <w:r w:rsidRPr="00502E51" w:rsidR="00FA1E20">
        <w:rPr>
          <w:rFonts w:cstheme="minorHAnsi"/>
          <w:sz w:val="22"/>
          <w:szCs w:val="22"/>
        </w:rPr>
        <w:t>wordt en</w:t>
      </w:r>
      <w:r w:rsidRPr="00502E51">
        <w:rPr>
          <w:rFonts w:cstheme="minorHAnsi"/>
          <w:sz w:val="22"/>
          <w:szCs w:val="22"/>
        </w:rPr>
        <w:t xml:space="preserve"> </w:t>
      </w:r>
      <w:r w:rsidRPr="00502E51" w:rsidR="00203EC7">
        <w:rPr>
          <w:rFonts w:cstheme="minorHAnsi"/>
          <w:sz w:val="22"/>
          <w:szCs w:val="22"/>
        </w:rPr>
        <w:t>ervoor</w:t>
      </w:r>
      <w:r w:rsidRPr="00502E51">
        <w:rPr>
          <w:rFonts w:cstheme="minorHAnsi"/>
          <w:sz w:val="22"/>
          <w:szCs w:val="22"/>
        </w:rPr>
        <w:t xml:space="preserve"> </w:t>
      </w:r>
      <w:r w:rsidRPr="00502E51" w:rsidR="0003327F">
        <w:rPr>
          <w:rFonts w:cstheme="minorHAnsi"/>
          <w:sz w:val="22"/>
          <w:szCs w:val="22"/>
        </w:rPr>
        <w:t xml:space="preserve">te </w:t>
      </w:r>
      <w:r w:rsidRPr="00502E51">
        <w:rPr>
          <w:rFonts w:cstheme="minorHAnsi"/>
          <w:sz w:val="22"/>
          <w:szCs w:val="22"/>
        </w:rPr>
        <w:t xml:space="preserve">zorgen dat het nieuwe functieboek recht doet aan het werk en de verantwoordelijkheid van iedere medewerker. Dit zal vertrouwen opbouwen en ervoor zorgen dat </w:t>
      </w:r>
      <w:r w:rsidRPr="00502E51" w:rsidR="0003327F">
        <w:rPr>
          <w:rFonts w:cstheme="minorHAnsi"/>
          <w:sz w:val="22"/>
          <w:szCs w:val="22"/>
        </w:rPr>
        <w:t>iedereen naar hetzelfde doel werkt</w:t>
      </w:r>
      <w:r w:rsidRPr="00502E51">
        <w:rPr>
          <w:rFonts w:cstheme="minorHAnsi"/>
          <w:sz w:val="22"/>
          <w:szCs w:val="22"/>
        </w:rPr>
        <w:t>, namelijk het beste voor onze leerlingen en de stichting.</w:t>
      </w:r>
      <w:r w:rsidRPr="00502E51" w:rsidR="009C6E91">
        <w:rPr>
          <w:rFonts w:cstheme="minorHAnsi"/>
          <w:sz w:val="22"/>
          <w:szCs w:val="22"/>
        </w:rPr>
        <w:t xml:space="preserve"> </w:t>
      </w:r>
      <w:r w:rsidRPr="00502E51">
        <w:rPr>
          <w:rFonts w:cstheme="minorHAnsi"/>
          <w:sz w:val="22"/>
          <w:szCs w:val="22"/>
        </w:rPr>
        <w:t xml:space="preserve">Het is van belang </w:t>
      </w:r>
      <w:r w:rsidRPr="00502E51" w:rsidR="00B07821">
        <w:rPr>
          <w:rFonts w:cstheme="minorHAnsi"/>
          <w:sz w:val="22"/>
          <w:szCs w:val="22"/>
        </w:rPr>
        <w:t>te</w:t>
      </w:r>
      <w:r w:rsidRPr="00502E51">
        <w:rPr>
          <w:rFonts w:cstheme="minorHAnsi"/>
          <w:sz w:val="22"/>
          <w:szCs w:val="22"/>
        </w:rPr>
        <w:t xml:space="preserve"> blijven communiceren over deze kwesties en samen </w:t>
      </w:r>
      <w:r w:rsidRPr="00502E51" w:rsidR="00301A04">
        <w:rPr>
          <w:rFonts w:cstheme="minorHAnsi"/>
          <w:sz w:val="22"/>
          <w:szCs w:val="22"/>
        </w:rPr>
        <w:t xml:space="preserve">te </w:t>
      </w:r>
      <w:r w:rsidRPr="00502E51">
        <w:rPr>
          <w:rFonts w:cstheme="minorHAnsi"/>
          <w:sz w:val="22"/>
          <w:szCs w:val="22"/>
        </w:rPr>
        <w:t>streven naar een functieboek dat voor iedereen helder en rechtvaardig is. Dit vergt inspanning en tijd, maar is cruciaal voor de toekomstige groei en duidelijkheid binnen de organisatie.</w:t>
      </w:r>
    </w:p>
    <w:p w:rsidRPr="00502E51" w:rsidR="005D2491" w:rsidP="64D9388B" w:rsidRDefault="005D2491" w14:paraId="14D6FBA7" w14:textId="5284599C">
      <w:pPr>
        <w:rPr>
          <w:rFonts w:cstheme="minorHAnsi"/>
          <w:sz w:val="22"/>
          <w:szCs w:val="22"/>
        </w:rPr>
      </w:pPr>
    </w:p>
    <w:p w:rsidRPr="00502E51" w:rsidR="005D2491" w:rsidP="64D9388B" w:rsidRDefault="2C779BB1" w14:paraId="662B5ED7" w14:textId="675D7765">
      <w:pPr>
        <w:rPr>
          <w:rFonts w:cstheme="minorHAnsi"/>
          <w:sz w:val="22"/>
          <w:szCs w:val="22"/>
        </w:rPr>
      </w:pPr>
      <w:r w:rsidRPr="00502E51">
        <w:rPr>
          <w:rFonts w:cstheme="minorHAnsi"/>
          <w:sz w:val="22"/>
          <w:szCs w:val="22"/>
        </w:rPr>
        <w:t>Antwoorden van bestuurder op vragen uit CMR-overleg zonder bestuurder van 11 november 2024 (uit bijlage 1):</w:t>
      </w:r>
    </w:p>
    <w:p w:rsidRPr="00502E51" w:rsidR="005D2491" w:rsidP="64D9388B" w:rsidRDefault="005D2491" w14:paraId="79729535" w14:textId="74B3A389">
      <w:pPr>
        <w:rPr>
          <w:rFonts w:cstheme="minorHAnsi"/>
          <w:sz w:val="22"/>
          <w:szCs w:val="22"/>
        </w:rPr>
      </w:pPr>
    </w:p>
    <w:p w:rsidRPr="00502E51" w:rsidR="005D2491" w:rsidP="64D9388B" w:rsidRDefault="2C779BB1" w14:paraId="58D503B3" w14:textId="1A6757B0">
      <w:pPr>
        <w:pStyle w:val="Lijstalinea"/>
        <w:numPr>
          <w:ilvl w:val="0"/>
          <w:numId w:val="10"/>
        </w:numPr>
        <w:spacing w:after="3" w:line="238" w:lineRule="auto"/>
        <w:rPr>
          <w:rFonts w:eastAsia="Calibri" w:cstheme="minorHAnsi"/>
          <w:sz w:val="22"/>
          <w:szCs w:val="22"/>
        </w:rPr>
      </w:pPr>
      <w:r w:rsidRPr="00502E51">
        <w:rPr>
          <w:rFonts w:eastAsia="Calibri" w:cstheme="minorHAnsi"/>
          <w:sz w:val="22"/>
          <w:szCs w:val="22"/>
        </w:rPr>
        <w:t xml:space="preserve">Verzoek om organigram en functieboek door te sturen. </w:t>
      </w:r>
    </w:p>
    <w:p w:rsidRPr="00502E51" w:rsidR="005D2491" w:rsidP="006961D9" w:rsidRDefault="2C779BB1" w14:paraId="697DF04A" w14:textId="1554B184">
      <w:pPr>
        <w:spacing w:after="3" w:line="238" w:lineRule="auto"/>
        <w:ind w:left="716" w:hanging="10"/>
        <w:rPr>
          <w:rFonts w:eastAsia="Calibri" w:cstheme="minorHAnsi"/>
          <w:color w:val="9CC2E5" w:themeColor="accent1" w:themeTint="99"/>
          <w:sz w:val="22"/>
          <w:szCs w:val="22"/>
        </w:rPr>
      </w:pPr>
      <w:r w:rsidRPr="00502E51">
        <w:rPr>
          <w:rFonts w:eastAsia="Calibri" w:cstheme="minorHAnsi"/>
          <w:color w:val="9CC2E5" w:themeColor="accent1" w:themeTint="99"/>
          <w:sz w:val="22"/>
          <w:szCs w:val="22"/>
        </w:rPr>
        <w:t>Is al naar CMR gestuurd en doorgezet naar alle leden door secretaris</w:t>
      </w:r>
    </w:p>
    <w:p w:rsidRPr="00502E51" w:rsidR="005D2491" w:rsidP="64D9388B" w:rsidRDefault="005D2491" w14:paraId="737CDDD7" w14:textId="3517E9BA">
      <w:pPr>
        <w:rPr>
          <w:rFonts w:cstheme="minorHAnsi"/>
          <w:color w:val="9CC2E5" w:themeColor="accent1" w:themeTint="99"/>
          <w:sz w:val="22"/>
          <w:szCs w:val="22"/>
        </w:rPr>
      </w:pPr>
    </w:p>
    <w:p w:rsidRPr="00502E51" w:rsidR="00C317D7" w:rsidP="00A84561" w:rsidRDefault="00A84561" w14:paraId="3AA393E1" w14:textId="790B3FDF">
      <w:pPr>
        <w:rPr>
          <w:rFonts w:cstheme="minorHAnsi"/>
          <w:b/>
          <w:bCs/>
          <w:sz w:val="22"/>
          <w:szCs w:val="22"/>
        </w:rPr>
      </w:pPr>
      <w:r w:rsidRPr="00502E51">
        <w:rPr>
          <w:rFonts w:cstheme="minorHAnsi"/>
          <w:b/>
          <w:bCs/>
          <w:sz w:val="22"/>
          <w:szCs w:val="22"/>
        </w:rPr>
        <w:t>10.</w:t>
      </w:r>
      <w:r w:rsidRPr="00502E51" w:rsidR="003C32CA">
        <w:rPr>
          <w:rFonts w:cstheme="minorHAnsi"/>
          <w:b/>
          <w:bCs/>
          <w:sz w:val="22"/>
          <w:szCs w:val="22"/>
        </w:rPr>
        <w:tab/>
      </w:r>
      <w:r w:rsidRPr="00502E51" w:rsidR="00C317D7">
        <w:rPr>
          <w:rFonts w:cstheme="minorHAnsi"/>
          <w:b/>
          <w:bCs/>
          <w:sz w:val="22"/>
          <w:szCs w:val="22"/>
        </w:rPr>
        <w:t xml:space="preserve">Themabijeenkomst AI: gezamenlijk oppakken van </w:t>
      </w:r>
      <w:r w:rsidRPr="00502E51" w:rsidR="00463F13">
        <w:rPr>
          <w:rFonts w:cstheme="minorHAnsi"/>
          <w:b/>
          <w:bCs/>
          <w:sz w:val="22"/>
          <w:szCs w:val="22"/>
        </w:rPr>
        <w:t>CMR</w:t>
      </w:r>
      <w:r w:rsidRPr="00502E51" w:rsidR="00C317D7">
        <w:rPr>
          <w:rFonts w:cstheme="minorHAnsi"/>
          <w:b/>
          <w:bCs/>
          <w:sz w:val="22"/>
          <w:szCs w:val="22"/>
        </w:rPr>
        <w:t xml:space="preserve"> en bestuurder  </w:t>
      </w:r>
    </w:p>
    <w:p w:rsidRPr="00502E51" w:rsidR="00C317D7" w:rsidP="00C317D7" w:rsidRDefault="00C317D7" w14:paraId="306CE8B2" w14:textId="77777777">
      <w:pPr>
        <w:rPr>
          <w:rFonts w:cstheme="minorHAnsi"/>
          <w:sz w:val="22"/>
          <w:szCs w:val="22"/>
        </w:rPr>
      </w:pPr>
      <w:r w:rsidRPr="00502E51">
        <w:rPr>
          <w:rFonts w:cstheme="minorHAnsi"/>
          <w:b/>
          <w:bCs/>
          <w:sz w:val="22"/>
          <w:szCs w:val="22"/>
        </w:rPr>
        <w:t> </w:t>
      </w:r>
    </w:p>
    <w:p w:rsidRPr="00502E51" w:rsidR="00A05BA4" w:rsidP="00A05BA4" w:rsidRDefault="00A05BA4" w14:paraId="3AF45FDA" w14:textId="77777777">
      <w:pPr>
        <w:rPr>
          <w:rFonts w:cstheme="minorHAnsi"/>
          <w:sz w:val="22"/>
          <w:szCs w:val="22"/>
        </w:rPr>
      </w:pPr>
      <w:r w:rsidRPr="00502E51">
        <w:rPr>
          <w:rFonts w:cstheme="minorHAnsi"/>
          <w:sz w:val="22"/>
          <w:szCs w:val="22"/>
        </w:rPr>
        <w:t>Tijdens een themabijeenkomst over AI en veiligheid afgelopen vrijdag, hebben alle leidinggevenden van de organisatie, inclusief de directeuren, een spreker gehoord die sprak over de ethische kant, de gevaren, en de voordelen van AI. De drie uur durende workshop was zeer informatief en diende als een startpunt voor verdere discussies over de toepassing en implicaties van AI binnen de organisatie.</w:t>
      </w:r>
    </w:p>
    <w:p w:rsidRPr="00502E51" w:rsidR="00A05BA4" w:rsidP="00A05BA4" w:rsidRDefault="00A05BA4" w14:paraId="4C0E07BC" w14:textId="77777777">
      <w:pPr>
        <w:rPr>
          <w:rFonts w:cstheme="minorHAnsi"/>
          <w:sz w:val="22"/>
          <w:szCs w:val="22"/>
        </w:rPr>
      </w:pPr>
    </w:p>
    <w:p w:rsidRPr="00502E51" w:rsidR="00A05BA4" w:rsidP="00A05BA4" w:rsidRDefault="00A05BA4" w14:paraId="514B9375" w14:textId="5AD7DE80">
      <w:pPr>
        <w:rPr>
          <w:rFonts w:cstheme="minorHAnsi"/>
          <w:sz w:val="22"/>
          <w:szCs w:val="22"/>
        </w:rPr>
      </w:pPr>
      <w:r w:rsidRPr="00502E51">
        <w:rPr>
          <w:rFonts w:cstheme="minorHAnsi"/>
          <w:sz w:val="22"/>
          <w:szCs w:val="22"/>
        </w:rPr>
        <w:t>Het is belangrijk dat dit onderwerp goed aan</w:t>
      </w:r>
      <w:r w:rsidRPr="00502E51" w:rsidR="004622C9">
        <w:rPr>
          <w:rFonts w:cstheme="minorHAnsi"/>
          <w:sz w:val="22"/>
          <w:szCs w:val="22"/>
        </w:rPr>
        <w:t>gepakt</w:t>
      </w:r>
      <w:r w:rsidRPr="00502E51">
        <w:rPr>
          <w:rFonts w:cstheme="minorHAnsi"/>
          <w:sz w:val="22"/>
          <w:szCs w:val="22"/>
        </w:rPr>
        <w:t xml:space="preserve"> en verder be</w:t>
      </w:r>
      <w:r w:rsidRPr="00502E51" w:rsidR="004622C9">
        <w:rPr>
          <w:rFonts w:cstheme="minorHAnsi"/>
          <w:sz w:val="22"/>
          <w:szCs w:val="22"/>
        </w:rPr>
        <w:t>sproken wordt</w:t>
      </w:r>
      <w:r w:rsidRPr="00502E51">
        <w:rPr>
          <w:rFonts w:cstheme="minorHAnsi"/>
          <w:sz w:val="22"/>
          <w:szCs w:val="22"/>
        </w:rPr>
        <w:t xml:space="preserve">. Daarom stel </w:t>
      </w:r>
      <w:r w:rsidRPr="00502E51" w:rsidR="004622C9">
        <w:rPr>
          <w:rFonts w:cstheme="minorHAnsi"/>
          <w:sz w:val="22"/>
          <w:szCs w:val="22"/>
        </w:rPr>
        <w:t xml:space="preserve">de bestuurder </w:t>
      </w:r>
      <w:r w:rsidRPr="00502E51">
        <w:rPr>
          <w:rFonts w:cstheme="minorHAnsi"/>
          <w:sz w:val="22"/>
          <w:szCs w:val="22"/>
        </w:rPr>
        <w:t xml:space="preserve">voor om een grotere bijeenkomst te organiseren waarin dezelfde spreker nogmaals zijn inzichten deelt, zodat iedereen </w:t>
      </w:r>
      <w:r w:rsidRPr="00502E51">
        <w:rPr>
          <w:rFonts w:cstheme="minorHAnsi"/>
          <w:sz w:val="22"/>
          <w:szCs w:val="22"/>
        </w:rPr>
        <w:t>binnen de organisatie dezelfde informatie ontvangt. Dit kan buiten de reguliere vergaderingen om, bijvoorbeeld op een ochtend of middag, zodat het voor iedereen toegankelijk is.</w:t>
      </w:r>
    </w:p>
    <w:p w:rsidRPr="00502E51" w:rsidR="00A05BA4" w:rsidP="00A05BA4" w:rsidRDefault="00A05BA4" w14:paraId="5B64D960" w14:textId="77777777">
      <w:pPr>
        <w:rPr>
          <w:rFonts w:cstheme="minorHAnsi"/>
          <w:sz w:val="22"/>
          <w:szCs w:val="22"/>
        </w:rPr>
      </w:pPr>
    </w:p>
    <w:p w:rsidRPr="00502E51" w:rsidR="002A4B00" w:rsidP="00A05BA4" w:rsidRDefault="00A05BA4" w14:paraId="594F9402" w14:textId="29691583">
      <w:pPr>
        <w:rPr>
          <w:rFonts w:cstheme="minorHAnsi"/>
          <w:sz w:val="22"/>
          <w:szCs w:val="22"/>
        </w:rPr>
      </w:pPr>
      <w:r w:rsidRPr="00502E51">
        <w:rPr>
          <w:rFonts w:cstheme="minorHAnsi"/>
          <w:sz w:val="22"/>
          <w:szCs w:val="22"/>
        </w:rPr>
        <w:t>Het is essentieel dat we deze bijeenkomst goed organiseren om ervoor te zorgen dat we allemaal op dezelfde lijn zitten wat betreft de inzet van AI en de bijbehorende ethische overwegingen.</w:t>
      </w:r>
    </w:p>
    <w:p w:rsidRPr="00502E51" w:rsidR="00BB3A83" w:rsidP="00A05BA4" w:rsidRDefault="00BB3A83" w14:paraId="06B94CFB" w14:textId="77777777">
      <w:pPr>
        <w:rPr>
          <w:rFonts w:cstheme="minorHAnsi"/>
          <w:sz w:val="22"/>
          <w:szCs w:val="22"/>
        </w:rPr>
      </w:pPr>
    </w:p>
    <w:p w:rsidRPr="00502E51" w:rsidR="00BB3A83" w:rsidP="00A05BA4" w:rsidRDefault="00BB3A83" w14:paraId="3ACC5940" w14:textId="6114BD87">
      <w:pPr>
        <w:rPr>
          <w:rFonts w:cstheme="minorHAnsi"/>
          <w:sz w:val="22"/>
          <w:szCs w:val="22"/>
        </w:rPr>
      </w:pPr>
      <w:r w:rsidRPr="00502E51">
        <w:rPr>
          <w:rFonts w:cstheme="minorHAnsi"/>
          <w:sz w:val="22"/>
          <w:szCs w:val="22"/>
        </w:rPr>
        <w:t xml:space="preserve">Dit zal </w:t>
      </w:r>
      <w:r w:rsidRPr="00502E51" w:rsidR="0077375E">
        <w:rPr>
          <w:rFonts w:cstheme="minorHAnsi"/>
          <w:sz w:val="22"/>
          <w:szCs w:val="22"/>
        </w:rPr>
        <w:t xml:space="preserve">gezamenlijk </w:t>
      </w:r>
      <w:r w:rsidRPr="00502E51" w:rsidR="00CC6191">
        <w:rPr>
          <w:rFonts w:cstheme="minorHAnsi"/>
          <w:sz w:val="22"/>
          <w:szCs w:val="22"/>
        </w:rPr>
        <w:t xml:space="preserve">door de bestuurder </w:t>
      </w:r>
      <w:r w:rsidRPr="00502E51" w:rsidR="0077375E">
        <w:rPr>
          <w:rFonts w:cstheme="minorHAnsi"/>
          <w:sz w:val="22"/>
          <w:szCs w:val="22"/>
        </w:rPr>
        <w:t xml:space="preserve">en de CRM </w:t>
      </w:r>
      <w:r w:rsidRPr="00502E51" w:rsidR="00CC6191">
        <w:rPr>
          <w:rFonts w:cstheme="minorHAnsi"/>
          <w:sz w:val="22"/>
          <w:szCs w:val="22"/>
        </w:rPr>
        <w:t xml:space="preserve">in het nieuwe jaar </w:t>
      </w:r>
      <w:r w:rsidRPr="00502E51" w:rsidR="0077375E">
        <w:rPr>
          <w:rFonts w:cstheme="minorHAnsi"/>
          <w:sz w:val="22"/>
          <w:szCs w:val="22"/>
        </w:rPr>
        <w:t xml:space="preserve">georganiseerd worden voor de </w:t>
      </w:r>
      <w:r w:rsidRPr="00502E51" w:rsidR="00587836">
        <w:rPr>
          <w:rFonts w:cstheme="minorHAnsi"/>
          <w:sz w:val="22"/>
          <w:szCs w:val="22"/>
        </w:rPr>
        <w:t>leden van de CMR</w:t>
      </w:r>
      <w:r w:rsidRPr="00502E51" w:rsidR="007B338D">
        <w:rPr>
          <w:rFonts w:cstheme="minorHAnsi"/>
          <w:sz w:val="22"/>
          <w:szCs w:val="22"/>
        </w:rPr>
        <w:t xml:space="preserve"> en de VRM-en</w:t>
      </w:r>
      <w:r w:rsidRPr="00502E51" w:rsidR="00CC6191">
        <w:rPr>
          <w:rFonts w:cstheme="minorHAnsi"/>
          <w:sz w:val="22"/>
          <w:szCs w:val="22"/>
        </w:rPr>
        <w:t>.</w:t>
      </w:r>
    </w:p>
    <w:p w:rsidRPr="00502E51" w:rsidR="00BB3A83" w:rsidP="00A05BA4" w:rsidRDefault="00BB3A83" w14:paraId="04C58AC3" w14:textId="77777777">
      <w:pPr>
        <w:rPr>
          <w:rFonts w:cstheme="minorHAnsi"/>
          <w:sz w:val="22"/>
          <w:szCs w:val="22"/>
        </w:rPr>
      </w:pPr>
    </w:p>
    <w:p w:rsidRPr="00502E51" w:rsidR="003C32CA" w:rsidP="00D012B8" w:rsidRDefault="003C32CA" w14:paraId="4EBC3B9D" w14:textId="0D03921E">
      <w:pPr>
        <w:rPr>
          <w:rFonts w:cstheme="minorHAnsi"/>
          <w:b/>
          <w:bCs/>
          <w:i/>
          <w:iCs/>
          <w:sz w:val="22"/>
          <w:szCs w:val="22"/>
        </w:rPr>
      </w:pPr>
      <w:r w:rsidRPr="00502E51">
        <w:rPr>
          <w:rFonts w:cstheme="minorHAnsi"/>
          <w:b/>
          <w:bCs/>
          <w:i/>
          <w:iCs/>
          <w:sz w:val="22"/>
          <w:szCs w:val="22"/>
        </w:rPr>
        <w:t xml:space="preserve">Ter informatie/ingekomen </w:t>
      </w:r>
      <w:r w:rsidRPr="00502E51" w:rsidR="00FA1E20">
        <w:rPr>
          <w:rFonts w:cstheme="minorHAnsi"/>
          <w:b/>
          <w:bCs/>
          <w:i/>
          <w:iCs/>
          <w:sz w:val="22"/>
          <w:szCs w:val="22"/>
        </w:rPr>
        <w:t>stukken:</w:t>
      </w:r>
    </w:p>
    <w:p w:rsidRPr="00502E51" w:rsidR="00570E36" w:rsidP="00F13F3A" w:rsidRDefault="00F13F3A" w14:paraId="389C65B1" w14:textId="15AB0431">
      <w:pPr>
        <w:rPr>
          <w:rFonts w:cstheme="minorHAnsi"/>
          <w:b/>
          <w:bCs/>
          <w:sz w:val="22"/>
          <w:szCs w:val="22"/>
        </w:rPr>
      </w:pPr>
      <w:r w:rsidRPr="00502E51">
        <w:rPr>
          <w:rFonts w:cstheme="minorHAnsi"/>
          <w:b/>
          <w:bCs/>
          <w:sz w:val="22"/>
          <w:szCs w:val="22"/>
        </w:rPr>
        <w:t>11.</w:t>
      </w:r>
      <w:r w:rsidRPr="00502E51">
        <w:rPr>
          <w:rFonts w:cstheme="minorHAnsi"/>
          <w:b/>
          <w:bCs/>
          <w:sz w:val="22"/>
          <w:szCs w:val="22"/>
        </w:rPr>
        <w:tab/>
      </w:r>
      <w:r w:rsidRPr="00502E51" w:rsidR="00570E36">
        <w:rPr>
          <w:rFonts w:cstheme="minorHAnsi"/>
          <w:b/>
          <w:bCs/>
          <w:sz w:val="22"/>
          <w:szCs w:val="22"/>
        </w:rPr>
        <w:t>Update BNC - mondeling (geen bijlage) </w:t>
      </w:r>
    </w:p>
    <w:p w:rsidRPr="00502E51" w:rsidR="00EA3875" w:rsidP="00F13F3A" w:rsidRDefault="00EA3875" w14:paraId="1A11D440" w14:textId="77777777">
      <w:pPr>
        <w:rPr>
          <w:rFonts w:cstheme="minorHAnsi"/>
          <w:b/>
          <w:bCs/>
          <w:sz w:val="22"/>
          <w:szCs w:val="22"/>
        </w:rPr>
      </w:pPr>
    </w:p>
    <w:p w:rsidRPr="00502E51" w:rsidR="00EA3875" w:rsidP="00EA3875" w:rsidRDefault="00EA3875" w14:paraId="367E7776" w14:textId="0540F543">
      <w:pPr>
        <w:rPr>
          <w:rFonts w:cstheme="minorHAnsi"/>
          <w:sz w:val="22"/>
          <w:szCs w:val="22"/>
        </w:rPr>
      </w:pPr>
      <w:r w:rsidRPr="00502E51">
        <w:rPr>
          <w:rFonts w:cstheme="minorHAnsi"/>
          <w:sz w:val="22"/>
          <w:szCs w:val="22"/>
        </w:rPr>
        <w:t>Er is een intentieverklaring</w:t>
      </w:r>
      <w:r w:rsidRPr="00502E51" w:rsidR="2FA2385C">
        <w:rPr>
          <w:rFonts w:cstheme="minorHAnsi"/>
          <w:sz w:val="22"/>
          <w:szCs w:val="22"/>
        </w:rPr>
        <w:t>. D</w:t>
      </w:r>
      <w:r w:rsidRPr="00502E51">
        <w:rPr>
          <w:rFonts w:cstheme="minorHAnsi"/>
          <w:sz w:val="22"/>
          <w:szCs w:val="22"/>
        </w:rPr>
        <w:t xml:space="preserve">e gemeente Waterland heeft het </w:t>
      </w:r>
      <w:r w:rsidRPr="00502E51" w:rsidR="5B9B025C">
        <w:rPr>
          <w:rFonts w:cstheme="minorHAnsi"/>
          <w:sz w:val="22"/>
          <w:szCs w:val="22"/>
        </w:rPr>
        <w:t xml:space="preserve">BNC </w:t>
      </w:r>
      <w:r w:rsidRPr="00502E51">
        <w:rPr>
          <w:rFonts w:cstheme="minorHAnsi"/>
          <w:sz w:val="22"/>
          <w:szCs w:val="22"/>
        </w:rPr>
        <w:t xml:space="preserve">betreffende gebouw uit hun begroting gehaald. </w:t>
      </w:r>
      <w:r w:rsidRPr="00502E51" w:rsidR="00F53E73">
        <w:rPr>
          <w:rFonts w:cstheme="minorHAnsi"/>
          <w:sz w:val="22"/>
          <w:szCs w:val="22"/>
        </w:rPr>
        <w:t>ZAAM is samen met de PSG</w:t>
      </w:r>
      <w:r w:rsidRPr="00502E51">
        <w:rPr>
          <w:rFonts w:cstheme="minorHAnsi"/>
          <w:sz w:val="22"/>
          <w:szCs w:val="22"/>
        </w:rPr>
        <w:t xml:space="preserve"> naar de wethouder van Waterland gegaan om te benadrukken dat als de gemeente het belangrijk vindt om een middelbare school te behouden, zij hiervoor ook de benodigde middelen moeten vrijmaken. Hoewel het gebouw niet direct vernieuwd hoeft te worden, moet er wel een planning komen voor de renovatie. Tot die tijd zijn er aanpassingen nodig om </w:t>
      </w:r>
      <w:proofErr w:type="gramStart"/>
      <w:r w:rsidRPr="00502E51" w:rsidR="00570B43">
        <w:rPr>
          <w:rFonts w:cstheme="minorHAnsi"/>
          <w:sz w:val="22"/>
          <w:szCs w:val="22"/>
        </w:rPr>
        <w:t>ongeveer 350</w:t>
      </w:r>
      <w:proofErr w:type="gramEnd"/>
      <w:r w:rsidRPr="00502E51" w:rsidR="00570B43">
        <w:rPr>
          <w:rFonts w:cstheme="minorHAnsi"/>
          <w:sz w:val="22"/>
          <w:szCs w:val="22"/>
        </w:rPr>
        <w:t xml:space="preserve"> tot </w:t>
      </w:r>
      <w:r w:rsidRPr="00502E51">
        <w:rPr>
          <w:rFonts w:cstheme="minorHAnsi"/>
          <w:sz w:val="22"/>
          <w:szCs w:val="22"/>
        </w:rPr>
        <w:t>400 leerlingen te kunnen huisvesten.</w:t>
      </w:r>
    </w:p>
    <w:p w:rsidRPr="00502E51" w:rsidR="00EA3875" w:rsidP="00EA3875" w:rsidRDefault="00EA3875" w14:paraId="2CB9AEF4" w14:textId="77777777">
      <w:pPr>
        <w:rPr>
          <w:rFonts w:cstheme="minorHAnsi"/>
          <w:sz w:val="22"/>
          <w:szCs w:val="22"/>
        </w:rPr>
      </w:pPr>
    </w:p>
    <w:p w:rsidRPr="00502E51" w:rsidR="00EA3875" w:rsidP="00EA3875" w:rsidRDefault="00EA3875" w14:paraId="6A798C3F" w14:textId="77777777">
      <w:pPr>
        <w:rPr>
          <w:rFonts w:cstheme="minorHAnsi"/>
          <w:sz w:val="22"/>
          <w:szCs w:val="22"/>
        </w:rPr>
      </w:pPr>
      <w:r w:rsidRPr="00502E51">
        <w:rPr>
          <w:rFonts w:cstheme="minorHAnsi"/>
          <w:sz w:val="22"/>
          <w:szCs w:val="22"/>
        </w:rPr>
        <w:t>Het college van de gemeente Waterland wil de school graag behouden en heeft een brief gestuurd naar de gemeenteraad met de boodschap dat PSG bereid is het gebouw in principe over te nemen, mits dit geen kosten voor PSG met zich meebrengt en er een toekomstplan voor het gebouw is.</w:t>
      </w:r>
    </w:p>
    <w:p w:rsidRPr="00502E51" w:rsidR="00EA3875" w:rsidP="00EA3875" w:rsidRDefault="00EA3875" w14:paraId="54064346" w14:textId="77777777">
      <w:pPr>
        <w:rPr>
          <w:rFonts w:cstheme="minorHAnsi"/>
          <w:sz w:val="22"/>
          <w:szCs w:val="22"/>
        </w:rPr>
      </w:pPr>
    </w:p>
    <w:p w:rsidRPr="00502E51" w:rsidR="00EA3875" w:rsidP="00EA3875" w:rsidRDefault="00EA3875" w14:paraId="0F4FADF9" w14:textId="2DB1DE20">
      <w:pPr>
        <w:rPr>
          <w:rFonts w:cstheme="minorHAnsi"/>
          <w:sz w:val="22"/>
          <w:szCs w:val="22"/>
        </w:rPr>
      </w:pPr>
      <w:r w:rsidRPr="00502E51">
        <w:rPr>
          <w:rFonts w:cstheme="minorHAnsi"/>
          <w:sz w:val="22"/>
          <w:szCs w:val="22"/>
        </w:rPr>
        <w:t xml:space="preserve">Alle gesprekken moeten vóór 18 december zijn afgerond zodat de plannen tijdens de vergadering met de Raad van Toezicht besproken kunnen worden. </w:t>
      </w:r>
      <w:r w:rsidRPr="00502E51" w:rsidR="00820BD8">
        <w:rPr>
          <w:rFonts w:cstheme="minorHAnsi"/>
          <w:sz w:val="22"/>
          <w:szCs w:val="22"/>
        </w:rPr>
        <w:t>D</w:t>
      </w:r>
      <w:r w:rsidRPr="00502E51" w:rsidR="00DC0DC9">
        <w:rPr>
          <w:rFonts w:cstheme="minorHAnsi"/>
          <w:sz w:val="22"/>
          <w:szCs w:val="22"/>
        </w:rPr>
        <w:t xml:space="preserve">e </w:t>
      </w:r>
      <w:r w:rsidRPr="00502E51">
        <w:rPr>
          <w:rFonts w:cstheme="minorHAnsi"/>
          <w:sz w:val="22"/>
          <w:szCs w:val="22"/>
        </w:rPr>
        <w:t xml:space="preserve">wethouder </w:t>
      </w:r>
      <w:r w:rsidRPr="00502E51" w:rsidR="00DC0DC9">
        <w:rPr>
          <w:rFonts w:cstheme="minorHAnsi"/>
          <w:sz w:val="22"/>
          <w:szCs w:val="22"/>
        </w:rPr>
        <w:t xml:space="preserve">staat </w:t>
      </w:r>
      <w:r w:rsidRPr="00502E51">
        <w:rPr>
          <w:rFonts w:cstheme="minorHAnsi"/>
          <w:sz w:val="22"/>
          <w:szCs w:val="22"/>
        </w:rPr>
        <w:t>ook positief tegenover het behoud van de school, ondanks de financiële uitdagingen.</w:t>
      </w:r>
    </w:p>
    <w:p w:rsidRPr="00502E51" w:rsidR="00EA3875" w:rsidP="00EA3875" w:rsidRDefault="00EA3875" w14:paraId="7ED1DF41" w14:textId="77777777">
      <w:pPr>
        <w:rPr>
          <w:rFonts w:cstheme="minorHAnsi"/>
          <w:sz w:val="22"/>
          <w:szCs w:val="22"/>
        </w:rPr>
      </w:pPr>
    </w:p>
    <w:p w:rsidRPr="00502E51" w:rsidR="00EA3875" w:rsidP="00EA3875" w:rsidRDefault="00EA3875" w14:paraId="546EAA7C" w14:textId="3A91C077">
      <w:pPr>
        <w:rPr>
          <w:rFonts w:cstheme="minorHAnsi"/>
          <w:sz w:val="22"/>
          <w:szCs w:val="22"/>
        </w:rPr>
      </w:pPr>
      <w:r w:rsidRPr="00502E51">
        <w:rPr>
          <w:rFonts w:cstheme="minorHAnsi"/>
          <w:sz w:val="22"/>
          <w:szCs w:val="22"/>
        </w:rPr>
        <w:t xml:space="preserve">Het is cruciaal dat er aanpassingen worden gedaan aan het gebouw om alle leerlingen te kunnen huisvesten. Momenteel kunnen er slechts 300 leerlingen worden ondergebracht, wat </w:t>
      </w:r>
      <w:r w:rsidRPr="00502E51" w:rsidR="008D08A9">
        <w:rPr>
          <w:rFonts w:cstheme="minorHAnsi"/>
          <w:sz w:val="22"/>
          <w:szCs w:val="22"/>
        </w:rPr>
        <w:t xml:space="preserve">al </w:t>
      </w:r>
      <w:r w:rsidRPr="00502E51">
        <w:rPr>
          <w:rFonts w:cstheme="minorHAnsi"/>
          <w:sz w:val="22"/>
          <w:szCs w:val="22"/>
        </w:rPr>
        <w:t xml:space="preserve">logistieke uitdagingen met zich meebrengt. Op 18 maart </w:t>
      </w:r>
      <w:r w:rsidRPr="00502E51" w:rsidR="008D08A9">
        <w:rPr>
          <w:rFonts w:cstheme="minorHAnsi"/>
          <w:sz w:val="22"/>
          <w:szCs w:val="22"/>
        </w:rPr>
        <w:t>is er</w:t>
      </w:r>
      <w:r w:rsidRPr="00502E51">
        <w:rPr>
          <w:rFonts w:cstheme="minorHAnsi"/>
          <w:sz w:val="22"/>
          <w:szCs w:val="22"/>
        </w:rPr>
        <w:t xml:space="preserve"> overleg met de gemeente en</w:t>
      </w:r>
      <w:r w:rsidRPr="00502E51" w:rsidR="008D08A9">
        <w:rPr>
          <w:rFonts w:cstheme="minorHAnsi"/>
          <w:sz w:val="22"/>
          <w:szCs w:val="22"/>
        </w:rPr>
        <w:t xml:space="preserve"> men</w:t>
      </w:r>
      <w:r w:rsidRPr="00502E51">
        <w:rPr>
          <w:rFonts w:cstheme="minorHAnsi"/>
          <w:sz w:val="22"/>
          <w:szCs w:val="22"/>
        </w:rPr>
        <w:t xml:space="preserve"> </w:t>
      </w:r>
      <w:r w:rsidRPr="00502E51" w:rsidR="008D08A9">
        <w:rPr>
          <w:rFonts w:cstheme="minorHAnsi"/>
          <w:sz w:val="22"/>
          <w:szCs w:val="22"/>
        </w:rPr>
        <w:t>hoopt</w:t>
      </w:r>
      <w:r w:rsidRPr="00502E51">
        <w:rPr>
          <w:rFonts w:cstheme="minorHAnsi"/>
          <w:sz w:val="22"/>
          <w:szCs w:val="22"/>
        </w:rPr>
        <w:t xml:space="preserve"> dat het college tegen die tijd een uitspraak heeft gedaan.</w:t>
      </w:r>
    </w:p>
    <w:p w:rsidRPr="00502E51" w:rsidR="00EA3875" w:rsidP="00EA3875" w:rsidRDefault="00EA3875" w14:paraId="348F4A36" w14:textId="77777777">
      <w:pPr>
        <w:rPr>
          <w:rFonts w:cstheme="minorHAnsi"/>
          <w:sz w:val="22"/>
          <w:szCs w:val="22"/>
        </w:rPr>
      </w:pPr>
    </w:p>
    <w:p w:rsidRPr="00502E51" w:rsidR="00EA3875" w:rsidP="00EA3875" w:rsidRDefault="00207DBC" w14:paraId="781EDA6C" w14:textId="774093D7">
      <w:pPr>
        <w:rPr>
          <w:rFonts w:cstheme="minorHAnsi"/>
          <w:sz w:val="22"/>
          <w:szCs w:val="22"/>
        </w:rPr>
      </w:pPr>
      <w:r w:rsidRPr="00502E51">
        <w:rPr>
          <w:rFonts w:cstheme="minorHAnsi"/>
          <w:sz w:val="22"/>
          <w:szCs w:val="22"/>
        </w:rPr>
        <w:t>Het blijft</w:t>
      </w:r>
      <w:r w:rsidRPr="00502E51" w:rsidR="00EA3875">
        <w:rPr>
          <w:rFonts w:cstheme="minorHAnsi"/>
          <w:sz w:val="22"/>
          <w:szCs w:val="22"/>
        </w:rPr>
        <w:t xml:space="preserve"> belangrijk dat er een duidelijke planning en financiering komt voor de nodige aanpassingen aan het gebouw. </w:t>
      </w:r>
      <w:r w:rsidRPr="00502E51">
        <w:rPr>
          <w:rFonts w:cstheme="minorHAnsi"/>
          <w:sz w:val="22"/>
          <w:szCs w:val="22"/>
        </w:rPr>
        <w:t>De</w:t>
      </w:r>
      <w:r w:rsidRPr="00502E51" w:rsidR="00EA3875">
        <w:rPr>
          <w:rFonts w:cstheme="minorHAnsi"/>
          <w:sz w:val="22"/>
          <w:szCs w:val="22"/>
        </w:rPr>
        <w:t xml:space="preserve"> PSG </w:t>
      </w:r>
      <w:r w:rsidRPr="00502E51">
        <w:rPr>
          <w:rFonts w:cstheme="minorHAnsi"/>
          <w:sz w:val="22"/>
          <w:szCs w:val="22"/>
        </w:rPr>
        <w:t xml:space="preserve">zal </w:t>
      </w:r>
      <w:r w:rsidRPr="00502E51" w:rsidR="00EA3875">
        <w:rPr>
          <w:rFonts w:cstheme="minorHAnsi"/>
          <w:sz w:val="22"/>
          <w:szCs w:val="22"/>
        </w:rPr>
        <w:t xml:space="preserve">alleen verdergaan als </w:t>
      </w:r>
      <w:r w:rsidRPr="00502E51">
        <w:rPr>
          <w:rFonts w:cstheme="minorHAnsi"/>
          <w:sz w:val="22"/>
          <w:szCs w:val="22"/>
        </w:rPr>
        <w:t xml:space="preserve">het </w:t>
      </w:r>
      <w:r w:rsidRPr="00502E51" w:rsidR="00EA3875">
        <w:rPr>
          <w:rFonts w:cstheme="minorHAnsi"/>
          <w:sz w:val="22"/>
          <w:szCs w:val="22"/>
        </w:rPr>
        <w:t>geen financiële risico's zich meebrengt.</w:t>
      </w:r>
    </w:p>
    <w:p w:rsidRPr="00502E51" w:rsidR="00EA3875" w:rsidP="00EA3875" w:rsidRDefault="00EA3875" w14:paraId="52AE5526" w14:textId="77777777">
      <w:pPr>
        <w:rPr>
          <w:rFonts w:cstheme="minorHAnsi"/>
          <w:sz w:val="22"/>
          <w:szCs w:val="22"/>
        </w:rPr>
      </w:pPr>
    </w:p>
    <w:p w:rsidRPr="00502E51" w:rsidR="00570E36" w:rsidP="00F13F3A" w:rsidRDefault="00F13F3A" w14:paraId="62F605C0" w14:textId="21086F37">
      <w:pPr>
        <w:rPr>
          <w:rFonts w:cstheme="minorHAnsi"/>
          <w:b/>
          <w:bCs/>
          <w:sz w:val="22"/>
          <w:szCs w:val="22"/>
        </w:rPr>
      </w:pPr>
      <w:r w:rsidRPr="00502E51">
        <w:rPr>
          <w:rFonts w:cstheme="minorHAnsi"/>
          <w:b/>
          <w:bCs/>
          <w:sz w:val="22"/>
          <w:szCs w:val="22"/>
        </w:rPr>
        <w:t>12.</w:t>
      </w:r>
      <w:r w:rsidRPr="00502E51">
        <w:rPr>
          <w:rFonts w:cstheme="minorHAnsi"/>
          <w:b/>
          <w:bCs/>
          <w:sz w:val="22"/>
          <w:szCs w:val="22"/>
        </w:rPr>
        <w:tab/>
      </w:r>
      <w:r w:rsidRPr="00502E51" w:rsidR="00570E36">
        <w:rPr>
          <w:rFonts w:cstheme="minorHAnsi"/>
          <w:b/>
          <w:bCs/>
          <w:sz w:val="22"/>
          <w:szCs w:val="22"/>
        </w:rPr>
        <w:t>Update huisvesting (bijlage) </w:t>
      </w:r>
    </w:p>
    <w:p w:rsidRPr="00502E51" w:rsidR="00570E36" w:rsidRDefault="00570E36" w14:paraId="2FC4DA3D" w14:textId="457D2A13">
      <w:pPr>
        <w:rPr>
          <w:rFonts w:cstheme="minorHAnsi"/>
          <w:sz w:val="22"/>
          <w:szCs w:val="22"/>
        </w:rPr>
      </w:pPr>
      <w:hyperlink r:id="rId49">
        <w:r w:rsidRPr="00502E51">
          <w:rPr>
            <w:rStyle w:val="Hyperlink"/>
            <w:rFonts w:cstheme="minorHAnsi"/>
            <w:b/>
            <w:bCs/>
            <w:sz w:val="22"/>
            <w:szCs w:val="22"/>
          </w:rPr>
          <w:t>12- status update huisvesting PSG.docx</w:t>
        </w:r>
      </w:hyperlink>
      <w:r w:rsidRPr="00502E51">
        <w:rPr>
          <w:rFonts w:cstheme="minorHAnsi"/>
          <w:sz w:val="22"/>
          <w:szCs w:val="22"/>
        </w:rPr>
        <w:t> </w:t>
      </w:r>
    </w:p>
    <w:p w:rsidRPr="00502E51" w:rsidR="64D9388B" w:rsidRDefault="64D9388B" w14:paraId="2F91C42B" w14:textId="4EB24E4C">
      <w:pPr>
        <w:rPr>
          <w:rFonts w:cstheme="minorHAnsi"/>
          <w:sz w:val="22"/>
          <w:szCs w:val="22"/>
        </w:rPr>
      </w:pPr>
    </w:p>
    <w:p w:rsidRPr="00502E51" w:rsidR="000347A9" w:rsidP="64D9388B" w:rsidRDefault="000347A9" w14:paraId="7EA2290D" w14:textId="1CB10CD3">
      <w:pPr>
        <w:rPr>
          <w:rFonts w:cstheme="minorHAnsi"/>
          <w:sz w:val="22"/>
          <w:szCs w:val="22"/>
        </w:rPr>
      </w:pPr>
      <w:r w:rsidRPr="00502E51">
        <w:rPr>
          <w:rFonts w:cstheme="minorHAnsi"/>
          <w:sz w:val="22"/>
          <w:szCs w:val="22"/>
        </w:rPr>
        <w:t>Gymzalen:</w:t>
      </w:r>
    </w:p>
    <w:p w:rsidRPr="00502E51" w:rsidR="000347A9" w:rsidP="64D9388B" w:rsidRDefault="000347A9" w14:paraId="63807816" w14:textId="4DB797A0">
      <w:pPr>
        <w:rPr>
          <w:rFonts w:cstheme="minorHAnsi"/>
          <w:sz w:val="22"/>
          <w:szCs w:val="22"/>
        </w:rPr>
      </w:pPr>
      <w:r w:rsidRPr="00502E51">
        <w:rPr>
          <w:rFonts w:cstheme="minorHAnsi"/>
          <w:sz w:val="22"/>
          <w:szCs w:val="22"/>
        </w:rPr>
        <w:t xml:space="preserve">De </w:t>
      </w:r>
      <w:r w:rsidRPr="00502E51" w:rsidR="00B23845">
        <w:rPr>
          <w:rFonts w:cstheme="minorHAnsi"/>
          <w:sz w:val="22"/>
          <w:szCs w:val="22"/>
        </w:rPr>
        <w:t xml:space="preserve">tijdelijke </w:t>
      </w:r>
      <w:r w:rsidRPr="00502E51">
        <w:rPr>
          <w:rFonts w:cstheme="minorHAnsi"/>
          <w:sz w:val="22"/>
          <w:szCs w:val="22"/>
        </w:rPr>
        <w:t xml:space="preserve">gymzalen worden voor het einde van het jaar </w:t>
      </w:r>
      <w:r w:rsidRPr="00502E51" w:rsidR="00F43950">
        <w:rPr>
          <w:rFonts w:cstheme="minorHAnsi"/>
          <w:sz w:val="22"/>
          <w:szCs w:val="22"/>
        </w:rPr>
        <w:t xml:space="preserve">2025 </w:t>
      </w:r>
      <w:r w:rsidRPr="00502E51">
        <w:rPr>
          <w:rFonts w:cstheme="minorHAnsi"/>
          <w:sz w:val="22"/>
          <w:szCs w:val="22"/>
        </w:rPr>
        <w:t xml:space="preserve">opgeleverd. Ze zouden oorspronkelijk in april 2024 gereed zijn, maar de bouw is pas in november begonnen. De gymzalen worden geplaatst </w:t>
      </w:r>
      <w:r w:rsidRPr="00502E51" w:rsidR="00A50A02">
        <w:rPr>
          <w:rFonts w:cstheme="minorHAnsi"/>
          <w:sz w:val="22"/>
          <w:szCs w:val="22"/>
        </w:rPr>
        <w:t xml:space="preserve">op </w:t>
      </w:r>
      <w:proofErr w:type="spellStart"/>
      <w:r w:rsidRPr="00502E51" w:rsidR="00A50A02">
        <w:rPr>
          <w:rFonts w:cstheme="minorHAnsi"/>
          <w:sz w:val="22"/>
          <w:szCs w:val="22"/>
        </w:rPr>
        <w:t>Purmerst</w:t>
      </w:r>
      <w:r w:rsidRPr="00502E51" w:rsidR="316BC141">
        <w:rPr>
          <w:rFonts w:cstheme="minorHAnsi"/>
          <w:sz w:val="22"/>
          <w:szCs w:val="22"/>
        </w:rPr>
        <w:t>e</w:t>
      </w:r>
      <w:r w:rsidRPr="00502E51" w:rsidR="00A50A02">
        <w:rPr>
          <w:rFonts w:cstheme="minorHAnsi"/>
          <w:sz w:val="22"/>
          <w:szCs w:val="22"/>
        </w:rPr>
        <w:t>ijn</w:t>
      </w:r>
      <w:proofErr w:type="spellEnd"/>
      <w:r w:rsidRPr="00502E51" w:rsidR="00A50A02">
        <w:rPr>
          <w:rFonts w:cstheme="minorHAnsi"/>
          <w:sz w:val="22"/>
          <w:szCs w:val="22"/>
        </w:rPr>
        <w:t>.</w:t>
      </w:r>
    </w:p>
    <w:p w:rsidRPr="00502E51" w:rsidR="000347A9" w:rsidP="64D9388B" w:rsidRDefault="000347A9" w14:paraId="07BF25BB" w14:textId="77777777">
      <w:pPr>
        <w:rPr>
          <w:rFonts w:cstheme="minorHAnsi"/>
          <w:sz w:val="22"/>
          <w:szCs w:val="22"/>
        </w:rPr>
      </w:pPr>
    </w:p>
    <w:p w:rsidRPr="00502E51" w:rsidR="000347A9" w:rsidP="64D9388B" w:rsidRDefault="000347A9" w14:paraId="4B171C06" w14:textId="6A9BA038">
      <w:pPr>
        <w:rPr>
          <w:rFonts w:cstheme="minorHAnsi"/>
          <w:sz w:val="22"/>
          <w:szCs w:val="22"/>
        </w:rPr>
      </w:pPr>
      <w:r w:rsidRPr="00502E51">
        <w:rPr>
          <w:rFonts w:cstheme="minorHAnsi"/>
          <w:sz w:val="22"/>
          <w:szCs w:val="22"/>
        </w:rPr>
        <w:t>Locatie en Kosten</w:t>
      </w:r>
      <w:r w:rsidRPr="00502E51" w:rsidR="007234B9">
        <w:rPr>
          <w:rFonts w:cstheme="minorHAnsi"/>
          <w:sz w:val="22"/>
          <w:szCs w:val="22"/>
        </w:rPr>
        <w:t>:</w:t>
      </w:r>
    </w:p>
    <w:p w:rsidRPr="00502E51" w:rsidR="000347A9" w:rsidP="64D9388B" w:rsidRDefault="000347A9" w14:paraId="61DBF34E" w14:textId="2AB55056">
      <w:pPr>
        <w:rPr>
          <w:rFonts w:cstheme="minorHAnsi"/>
          <w:sz w:val="22"/>
          <w:szCs w:val="22"/>
        </w:rPr>
      </w:pPr>
      <w:r w:rsidRPr="00502E51">
        <w:rPr>
          <w:rFonts w:cstheme="minorHAnsi"/>
          <w:sz w:val="22"/>
          <w:szCs w:val="22"/>
        </w:rPr>
        <w:t>De kosten voor de toiletgroepen bedragen €50.000 voor de eerste twee groepen en €670.000 voor de rest. Dit verschil is te wijten aan de gespreide aanpak van de werkzaamheden.</w:t>
      </w:r>
    </w:p>
    <w:p w:rsidRPr="00502E51" w:rsidR="000347A9" w:rsidP="64D9388B" w:rsidRDefault="000347A9" w14:paraId="4E11F0B8" w14:textId="77777777">
      <w:pPr>
        <w:rPr>
          <w:rFonts w:cstheme="minorHAnsi"/>
          <w:sz w:val="22"/>
          <w:szCs w:val="22"/>
        </w:rPr>
      </w:pPr>
    </w:p>
    <w:p w:rsidRPr="00502E51" w:rsidR="000347A9" w:rsidP="64D9388B" w:rsidRDefault="000347A9" w14:paraId="214CA693" w14:textId="5FF27F0D">
      <w:pPr>
        <w:rPr>
          <w:rFonts w:cstheme="minorHAnsi"/>
          <w:sz w:val="22"/>
          <w:szCs w:val="22"/>
        </w:rPr>
      </w:pPr>
      <w:r w:rsidRPr="00502E51">
        <w:rPr>
          <w:rFonts w:cstheme="minorHAnsi"/>
          <w:sz w:val="22"/>
          <w:szCs w:val="22"/>
        </w:rPr>
        <w:t xml:space="preserve">De </w:t>
      </w:r>
      <w:proofErr w:type="spellStart"/>
      <w:r w:rsidRPr="00502E51" w:rsidR="007234B9">
        <w:rPr>
          <w:rFonts w:cstheme="minorHAnsi"/>
          <w:sz w:val="22"/>
          <w:szCs w:val="22"/>
        </w:rPr>
        <w:t>T</w:t>
      </w:r>
      <w:r w:rsidRPr="00502E51">
        <w:rPr>
          <w:rFonts w:cstheme="minorHAnsi"/>
          <w:sz w:val="22"/>
          <w:szCs w:val="22"/>
        </w:rPr>
        <w:t>echnasium</w:t>
      </w:r>
      <w:proofErr w:type="spellEnd"/>
      <w:r w:rsidRPr="00502E51" w:rsidR="007234B9">
        <w:rPr>
          <w:rFonts w:cstheme="minorHAnsi"/>
          <w:sz w:val="22"/>
          <w:szCs w:val="22"/>
        </w:rPr>
        <w:t xml:space="preserve"> </w:t>
      </w:r>
      <w:r w:rsidRPr="00502E51">
        <w:rPr>
          <w:rFonts w:cstheme="minorHAnsi"/>
          <w:sz w:val="22"/>
          <w:szCs w:val="22"/>
        </w:rPr>
        <w:t>werkplaats is ook onderdeel van de planning</w:t>
      </w:r>
      <w:r w:rsidRPr="00502E51" w:rsidR="51CA0F16">
        <w:rPr>
          <w:rFonts w:cstheme="minorHAnsi"/>
          <w:sz w:val="22"/>
          <w:szCs w:val="22"/>
        </w:rPr>
        <w:t xml:space="preserve"> binnen huisvesting</w:t>
      </w:r>
      <w:r w:rsidRPr="00502E51">
        <w:rPr>
          <w:rFonts w:cstheme="minorHAnsi"/>
          <w:sz w:val="22"/>
          <w:szCs w:val="22"/>
        </w:rPr>
        <w:t>, afhankelijk van de toekomstige functie en gebruik.</w:t>
      </w:r>
      <w:r w:rsidRPr="00502E51" w:rsidR="007234B9">
        <w:rPr>
          <w:rFonts w:cstheme="minorHAnsi"/>
          <w:sz w:val="22"/>
          <w:szCs w:val="22"/>
        </w:rPr>
        <w:t xml:space="preserve"> De kosten zullen altijd bij de school die de werkplaats gebruikt in rekening gebracht worden</w:t>
      </w:r>
    </w:p>
    <w:p w:rsidRPr="00502E51" w:rsidR="000347A9" w:rsidP="64D9388B" w:rsidRDefault="000347A9" w14:paraId="149F262E" w14:textId="77777777">
      <w:pPr>
        <w:rPr>
          <w:rFonts w:cstheme="minorHAnsi"/>
          <w:sz w:val="22"/>
          <w:szCs w:val="22"/>
        </w:rPr>
      </w:pPr>
    </w:p>
    <w:p w:rsidRPr="00502E51" w:rsidR="000347A9" w:rsidP="64D9388B" w:rsidRDefault="000347A9" w14:paraId="62AB5DC8" w14:textId="0E5440E6">
      <w:pPr>
        <w:rPr>
          <w:rFonts w:cstheme="minorHAnsi"/>
          <w:sz w:val="22"/>
          <w:szCs w:val="22"/>
        </w:rPr>
      </w:pPr>
      <w:r w:rsidRPr="00502E51">
        <w:rPr>
          <w:rFonts w:cstheme="minorHAnsi"/>
          <w:sz w:val="22"/>
          <w:szCs w:val="22"/>
        </w:rPr>
        <w:t>Investeringen en Nieuwbouw</w:t>
      </w:r>
      <w:r w:rsidRPr="00502E51" w:rsidR="007234B9">
        <w:rPr>
          <w:rFonts w:cstheme="minorHAnsi"/>
          <w:sz w:val="22"/>
          <w:szCs w:val="22"/>
        </w:rPr>
        <w:t>:</w:t>
      </w:r>
    </w:p>
    <w:p w:rsidRPr="00502E51" w:rsidR="000347A9" w:rsidP="64D9388B" w:rsidRDefault="000347A9" w14:paraId="6339AF46" w14:textId="0AB1C342">
      <w:pPr>
        <w:rPr>
          <w:rFonts w:cstheme="minorHAnsi"/>
          <w:sz w:val="22"/>
          <w:szCs w:val="22"/>
        </w:rPr>
      </w:pPr>
      <w:r w:rsidRPr="00502E51">
        <w:rPr>
          <w:rFonts w:cstheme="minorHAnsi"/>
          <w:sz w:val="22"/>
          <w:szCs w:val="22"/>
        </w:rPr>
        <w:t>Er wordt momenteel niet veel geïnvesteerd in de Da</w:t>
      </w:r>
      <w:r w:rsidRPr="00502E51" w:rsidR="00FF497B">
        <w:rPr>
          <w:rFonts w:cstheme="minorHAnsi"/>
          <w:sz w:val="22"/>
          <w:szCs w:val="22"/>
        </w:rPr>
        <w:t xml:space="preserve"> V</w:t>
      </w:r>
      <w:r w:rsidRPr="00502E51">
        <w:rPr>
          <w:rFonts w:cstheme="minorHAnsi"/>
          <w:sz w:val="22"/>
          <w:szCs w:val="22"/>
        </w:rPr>
        <w:t>inci-locatie vanwege de geplande sloop door de gemeente. Dit leidt tot beperkte investeringen om de lopende zaken te faciliteren.</w:t>
      </w:r>
    </w:p>
    <w:p w:rsidRPr="00502E51" w:rsidR="000347A9" w:rsidP="64D9388B" w:rsidRDefault="000347A9" w14:paraId="370606AB" w14:textId="77777777">
      <w:pPr>
        <w:rPr>
          <w:rFonts w:cstheme="minorHAnsi"/>
          <w:sz w:val="22"/>
          <w:szCs w:val="22"/>
        </w:rPr>
      </w:pPr>
    </w:p>
    <w:p w:rsidRPr="00502E51" w:rsidR="000347A9" w:rsidP="64D9388B" w:rsidRDefault="000347A9" w14:paraId="196FA0C4" w14:textId="6F39697C">
      <w:pPr>
        <w:rPr>
          <w:rFonts w:cstheme="minorHAnsi"/>
          <w:sz w:val="22"/>
          <w:szCs w:val="22"/>
        </w:rPr>
      </w:pPr>
      <w:r w:rsidRPr="00502E51">
        <w:rPr>
          <w:rFonts w:cstheme="minorHAnsi"/>
          <w:sz w:val="22"/>
          <w:szCs w:val="22"/>
        </w:rPr>
        <w:t xml:space="preserve">Er is </w:t>
      </w:r>
      <w:r w:rsidRPr="00502E51" w:rsidR="00513FCB">
        <w:rPr>
          <w:rFonts w:cstheme="minorHAnsi"/>
          <w:sz w:val="22"/>
          <w:szCs w:val="22"/>
        </w:rPr>
        <w:t xml:space="preserve">m.b.t. de </w:t>
      </w:r>
      <w:r w:rsidRPr="00502E51" w:rsidR="000C78EC">
        <w:rPr>
          <w:rFonts w:cstheme="minorHAnsi"/>
          <w:sz w:val="22"/>
          <w:szCs w:val="22"/>
        </w:rPr>
        <w:t xml:space="preserve">aansluiting op het </w:t>
      </w:r>
      <w:r w:rsidRPr="00502E51" w:rsidR="00AB4458">
        <w:rPr>
          <w:rFonts w:cstheme="minorHAnsi"/>
          <w:sz w:val="22"/>
          <w:szCs w:val="22"/>
        </w:rPr>
        <w:t>elektriciteitsnet</w:t>
      </w:r>
      <w:r w:rsidRPr="00502E51" w:rsidR="00E24377">
        <w:rPr>
          <w:rFonts w:cstheme="minorHAnsi"/>
          <w:sz w:val="22"/>
          <w:szCs w:val="22"/>
        </w:rPr>
        <w:t xml:space="preserve"> </w:t>
      </w:r>
      <w:r w:rsidRPr="00502E51">
        <w:rPr>
          <w:rFonts w:cstheme="minorHAnsi"/>
          <w:sz w:val="22"/>
          <w:szCs w:val="22"/>
        </w:rPr>
        <w:t xml:space="preserve">goedkeuring verkregen om op de maatschappelijk prioritaire lijst te staan. De nieuwbouw zal energieneutraal zijn, maar er moeten mogelijk dieselgeneratoren worden ingezet </w:t>
      </w:r>
      <w:r w:rsidRPr="00502E51" w:rsidR="59123533">
        <w:rPr>
          <w:rFonts w:cstheme="minorHAnsi"/>
          <w:sz w:val="22"/>
          <w:szCs w:val="22"/>
        </w:rPr>
        <w:t>bij</w:t>
      </w:r>
      <w:r w:rsidRPr="00502E51" w:rsidR="006B047D">
        <w:rPr>
          <w:rFonts w:cstheme="minorHAnsi"/>
          <w:sz w:val="22"/>
          <w:szCs w:val="22"/>
        </w:rPr>
        <w:t xml:space="preserve"> </w:t>
      </w:r>
      <w:r w:rsidRPr="00502E51">
        <w:rPr>
          <w:rFonts w:cstheme="minorHAnsi"/>
          <w:sz w:val="22"/>
          <w:szCs w:val="22"/>
        </w:rPr>
        <w:t xml:space="preserve">capaciteitsproblemen van het netwerk. </w:t>
      </w:r>
    </w:p>
    <w:p w:rsidRPr="00502E51" w:rsidR="00823B5C" w:rsidP="64D9388B" w:rsidRDefault="00823B5C" w14:paraId="29ABAD20" w14:textId="77777777">
      <w:pPr>
        <w:rPr>
          <w:rFonts w:cstheme="minorHAnsi"/>
          <w:sz w:val="22"/>
          <w:szCs w:val="22"/>
        </w:rPr>
      </w:pPr>
    </w:p>
    <w:p w:rsidRPr="00502E51" w:rsidR="00DC6209" w:rsidP="64D9388B" w:rsidRDefault="074949DC" w14:paraId="39099481" w14:textId="675D7765">
      <w:pPr>
        <w:rPr>
          <w:rFonts w:cstheme="minorHAnsi"/>
          <w:sz w:val="22"/>
          <w:szCs w:val="22"/>
        </w:rPr>
      </w:pPr>
      <w:r w:rsidRPr="00502E51">
        <w:rPr>
          <w:rFonts w:cstheme="minorHAnsi"/>
          <w:sz w:val="22"/>
          <w:szCs w:val="22"/>
        </w:rPr>
        <w:t>Antwoorden van bestuurder op vragen uit CMR-overleg zonder bestuurder van 11 november 2024 (uit bijlage 1):</w:t>
      </w:r>
    </w:p>
    <w:p w:rsidRPr="00502E51" w:rsidR="00DC6209" w:rsidP="64D9388B" w:rsidRDefault="00DC6209" w14:paraId="2821FAD5" w14:textId="175F5A22">
      <w:pPr>
        <w:spacing w:after="10" w:line="257" w:lineRule="auto"/>
        <w:ind w:left="721"/>
        <w:rPr>
          <w:rFonts w:eastAsia="Calibri" w:cstheme="minorHAnsi"/>
          <w:i/>
          <w:iCs/>
          <w:color w:val="000000" w:themeColor="text1"/>
          <w:sz w:val="22"/>
          <w:szCs w:val="22"/>
        </w:rPr>
      </w:pPr>
    </w:p>
    <w:p w:rsidRPr="00502E51" w:rsidR="00DC6209" w:rsidP="64D9388B" w:rsidRDefault="074949DC" w14:paraId="54607456" w14:textId="6A3FEB1F">
      <w:pPr>
        <w:pStyle w:val="Lijstalinea"/>
        <w:numPr>
          <w:ilvl w:val="0"/>
          <w:numId w:val="11"/>
        </w:numPr>
        <w:spacing w:line="247" w:lineRule="auto"/>
        <w:ind w:left="706"/>
        <w:rPr>
          <w:rFonts w:eastAsia="Calibri" w:cstheme="minorHAnsi"/>
          <w:color w:val="000000" w:themeColor="text1"/>
          <w:sz w:val="22"/>
          <w:szCs w:val="22"/>
        </w:rPr>
      </w:pPr>
      <w:r w:rsidRPr="00502E51">
        <w:rPr>
          <w:rFonts w:eastAsia="Calibri" w:cstheme="minorHAnsi"/>
          <w:color w:val="000000" w:themeColor="text1"/>
          <w:sz w:val="22"/>
          <w:szCs w:val="22"/>
        </w:rPr>
        <w:t xml:space="preserve">Wat is de status van de tijdelijke gymzalen? </w:t>
      </w:r>
    </w:p>
    <w:p w:rsidRPr="00502E51" w:rsidR="00DC6209" w:rsidP="64D9388B" w:rsidRDefault="074949DC" w14:paraId="7C33F2B8" w14:textId="2086D453">
      <w:pPr>
        <w:pStyle w:val="Lijstalinea"/>
        <w:spacing w:line="276" w:lineRule="auto"/>
        <w:ind w:left="706"/>
        <w:rPr>
          <w:rFonts w:eastAsia="Calibri" w:cstheme="minorHAnsi"/>
          <w:color w:val="000000" w:themeColor="text1"/>
          <w:sz w:val="22"/>
          <w:szCs w:val="22"/>
        </w:rPr>
      </w:pPr>
      <w:r w:rsidRPr="00502E51">
        <w:rPr>
          <w:rFonts w:eastAsia="Calibri" w:cstheme="minorHAnsi"/>
          <w:color w:val="9CC2E5" w:themeColor="accent1" w:themeTint="99"/>
          <w:sz w:val="22"/>
          <w:szCs w:val="22"/>
        </w:rPr>
        <w:t xml:space="preserve">De aanleg van deze tijdelijke gymzaal is net gestart. De locatie is gelegen op het terrein van </w:t>
      </w:r>
      <w:proofErr w:type="spellStart"/>
      <w:r w:rsidRPr="00502E51">
        <w:rPr>
          <w:rFonts w:eastAsia="Calibri" w:cstheme="minorHAnsi"/>
          <w:color w:val="9CC2E5" w:themeColor="accent1" w:themeTint="99"/>
          <w:sz w:val="22"/>
          <w:szCs w:val="22"/>
        </w:rPr>
        <w:t>Purmersteijn</w:t>
      </w:r>
      <w:proofErr w:type="spellEnd"/>
      <w:r w:rsidRPr="00502E51">
        <w:rPr>
          <w:rFonts w:eastAsia="Calibri" w:cstheme="minorHAnsi"/>
          <w:color w:val="9CC2E5" w:themeColor="accent1" w:themeTint="99"/>
          <w:sz w:val="22"/>
          <w:szCs w:val="22"/>
        </w:rPr>
        <w:t>.</w:t>
      </w:r>
      <w:r w:rsidRPr="00502E51">
        <w:rPr>
          <w:rFonts w:eastAsia="Calibri" w:cstheme="minorHAnsi"/>
          <w:color w:val="FF0000"/>
          <w:sz w:val="22"/>
          <w:szCs w:val="22"/>
        </w:rPr>
        <w:t xml:space="preserve"> </w:t>
      </w:r>
      <w:r w:rsidRPr="00502E51" w:rsidR="00DC6209">
        <w:rPr>
          <w:rFonts w:cstheme="minorHAnsi"/>
          <w:sz w:val="22"/>
          <w:szCs w:val="22"/>
        </w:rPr>
        <w:br/>
      </w:r>
      <w:r w:rsidRPr="00502E51">
        <w:rPr>
          <w:rFonts w:eastAsia="Calibri" w:cstheme="minorHAnsi"/>
          <w:color w:val="000000" w:themeColor="text1"/>
          <w:sz w:val="22"/>
          <w:szCs w:val="22"/>
        </w:rPr>
        <w:t xml:space="preserve"> </w:t>
      </w:r>
    </w:p>
    <w:p w:rsidRPr="00502E51" w:rsidR="00DC6209" w:rsidP="64D9388B" w:rsidRDefault="074949DC" w14:paraId="771BBBF5" w14:textId="3D676B66">
      <w:pPr>
        <w:pStyle w:val="Lijstalinea"/>
        <w:numPr>
          <w:ilvl w:val="0"/>
          <w:numId w:val="7"/>
        </w:numPr>
        <w:spacing w:line="247" w:lineRule="auto"/>
        <w:rPr>
          <w:rFonts w:eastAsia="Calibri" w:cstheme="minorHAnsi"/>
          <w:color w:val="9CC2E5" w:themeColor="accent1" w:themeTint="99"/>
          <w:sz w:val="22"/>
          <w:szCs w:val="22"/>
        </w:rPr>
      </w:pPr>
      <w:r w:rsidRPr="00502E51">
        <w:rPr>
          <w:rFonts w:eastAsia="Calibri" w:cstheme="minorHAnsi"/>
          <w:sz w:val="22"/>
          <w:szCs w:val="22"/>
        </w:rPr>
        <w:t xml:space="preserve">Wat is de locatie van de nieuwe tijdelijke gymzalen? </w:t>
      </w:r>
      <w:r w:rsidRPr="00502E51" w:rsidR="00DC6209">
        <w:rPr>
          <w:rFonts w:cstheme="minorHAnsi"/>
          <w:sz w:val="22"/>
          <w:szCs w:val="22"/>
        </w:rPr>
        <w:br/>
      </w:r>
      <w:r w:rsidRPr="00502E51">
        <w:rPr>
          <w:rFonts w:eastAsia="Calibri" w:cstheme="minorHAnsi"/>
          <w:color w:val="9CC2E5" w:themeColor="accent1" w:themeTint="99"/>
          <w:sz w:val="22"/>
          <w:szCs w:val="22"/>
        </w:rPr>
        <w:t xml:space="preserve">Er is vertraging opgelopen door een rechtszaak bij de gunning van de bouw van de gymzaal.  Vanuit de PSG ligt het verzoek bij de gemeente om met een definitieve planning te komen.  Op de korte termijn worden de lessen opgevangen door het huren van externe locaties. Er loopt nog steeds een juridisch geschil met de gemeente.  PSG wacht nog steeds op een uitspraak van de bezwarencommissie. </w:t>
      </w:r>
      <w:r w:rsidRPr="00502E51" w:rsidR="00DC6209">
        <w:rPr>
          <w:rFonts w:cstheme="minorHAnsi"/>
          <w:sz w:val="22"/>
          <w:szCs w:val="22"/>
        </w:rPr>
        <w:br/>
      </w:r>
    </w:p>
    <w:p w:rsidRPr="00502E51" w:rsidR="00DC6209" w:rsidP="64D9388B" w:rsidRDefault="074949DC" w14:paraId="76C9182D" w14:textId="0F5B90E1">
      <w:pPr>
        <w:pStyle w:val="Lijstalinea"/>
        <w:numPr>
          <w:ilvl w:val="0"/>
          <w:numId w:val="11"/>
        </w:numPr>
        <w:spacing w:line="247" w:lineRule="auto"/>
        <w:ind w:left="706"/>
        <w:rPr>
          <w:rFonts w:eastAsia="Calibri" w:cstheme="minorHAnsi"/>
          <w:color w:val="000000" w:themeColor="text1"/>
          <w:sz w:val="22"/>
          <w:szCs w:val="22"/>
        </w:rPr>
      </w:pPr>
      <w:r w:rsidRPr="00502E51">
        <w:rPr>
          <w:rFonts w:eastAsia="Calibri" w:cstheme="minorHAnsi"/>
          <w:color w:val="000000" w:themeColor="text1"/>
          <w:sz w:val="22"/>
          <w:szCs w:val="22"/>
        </w:rPr>
        <w:t xml:space="preserve">Op pagina 4 punt 4 staan de kosten voor sanitaire voorzieningen vermeld als €50.500 in 2025 en €670.000 in 2026.  </w:t>
      </w:r>
      <w:r w:rsidRPr="00502E51" w:rsidR="00DC6209">
        <w:rPr>
          <w:rFonts w:cstheme="minorHAnsi"/>
          <w:sz w:val="22"/>
          <w:szCs w:val="22"/>
        </w:rPr>
        <w:br/>
      </w:r>
      <w:r w:rsidRPr="00502E51" w:rsidR="00DC6209">
        <w:rPr>
          <w:rFonts w:cstheme="minorHAnsi"/>
          <w:sz w:val="22"/>
          <w:szCs w:val="22"/>
        </w:rPr>
        <w:br/>
      </w:r>
      <w:r w:rsidRPr="00502E51">
        <w:rPr>
          <w:rFonts w:eastAsia="Calibri" w:cstheme="minorHAnsi"/>
          <w:color w:val="000000" w:themeColor="text1"/>
          <w:sz w:val="22"/>
          <w:szCs w:val="22"/>
        </w:rPr>
        <w:t xml:space="preserve"> </w:t>
      </w:r>
      <w:r w:rsidRPr="00502E51">
        <w:rPr>
          <w:rFonts w:cstheme="minorHAnsi"/>
          <w:noProof/>
          <w:sz w:val="22"/>
          <w:szCs w:val="22"/>
        </w:rPr>
        <w:drawing>
          <wp:inline distT="0" distB="0" distL="0" distR="0" wp14:anchorId="06654E4D" wp14:editId="04718ABB">
            <wp:extent cx="4858934" cy="420660"/>
            <wp:effectExtent l="0" t="0" r="0" b="0"/>
            <wp:docPr id="316412029" name="Afbeelding 31641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extLst>
                        <a:ext uri="{28A0092B-C50C-407E-A947-70E740481C1C}">
                          <a14:useLocalDpi xmlns:a14="http://schemas.microsoft.com/office/drawing/2010/main" val="0"/>
                        </a:ext>
                      </a:extLst>
                    </a:blip>
                    <a:stretch>
                      <a:fillRect/>
                    </a:stretch>
                  </pic:blipFill>
                  <pic:spPr>
                    <a:xfrm>
                      <a:off x="0" y="0"/>
                      <a:ext cx="4858934" cy="420660"/>
                    </a:xfrm>
                    <a:prstGeom prst="rect">
                      <a:avLst/>
                    </a:prstGeom>
                  </pic:spPr>
                </pic:pic>
              </a:graphicData>
            </a:graphic>
          </wp:inline>
        </w:drawing>
      </w:r>
      <w:r w:rsidRPr="00502E51" w:rsidR="00DC6209">
        <w:rPr>
          <w:rFonts w:cstheme="minorHAnsi"/>
          <w:sz w:val="22"/>
          <w:szCs w:val="22"/>
        </w:rPr>
        <w:br/>
      </w:r>
      <w:r w:rsidRPr="00502E51" w:rsidR="00DC6209">
        <w:rPr>
          <w:rFonts w:cstheme="minorHAnsi"/>
          <w:sz w:val="22"/>
          <w:szCs w:val="22"/>
        </w:rPr>
        <w:br/>
      </w:r>
      <w:r w:rsidRPr="00502E51">
        <w:rPr>
          <w:rFonts w:eastAsia="Calibri" w:cstheme="minorHAnsi"/>
          <w:color w:val="000000" w:themeColor="text1"/>
          <w:sz w:val="22"/>
          <w:szCs w:val="22"/>
        </w:rPr>
        <w:t xml:space="preserve"> </w:t>
      </w:r>
      <w:r w:rsidRPr="00502E51" w:rsidR="00DC6209">
        <w:rPr>
          <w:rFonts w:cstheme="minorHAnsi"/>
          <w:sz w:val="22"/>
          <w:szCs w:val="22"/>
        </w:rPr>
        <w:br/>
      </w:r>
      <w:r w:rsidRPr="00502E51">
        <w:rPr>
          <w:rFonts w:eastAsia="Calibri" w:cstheme="minorHAnsi"/>
          <w:color w:val="9CC2E5" w:themeColor="accent1" w:themeTint="99"/>
          <w:sz w:val="22"/>
          <w:szCs w:val="22"/>
        </w:rPr>
        <w:t xml:space="preserve">Voor 2025 gaan we eerst 2 toiletgroepen aanpakken. Dit worden de toiletgroepen op de B0 of de B1. Het gaat hierbij om een toiletgroep voor de jongens en een toiletgroep voor de meisjes. In 2026 pakken we de rest van het gebouw qua toiletgroepen aan. Voor de docententoiletten zijn we al iets verder, aanleg daarvan kerstvakantie 2024-2025. </w:t>
      </w:r>
      <w:r w:rsidRPr="00502E51" w:rsidR="00DC6209">
        <w:rPr>
          <w:rFonts w:cstheme="minorHAnsi"/>
          <w:sz w:val="22"/>
          <w:szCs w:val="22"/>
        </w:rPr>
        <w:br/>
      </w:r>
      <w:r w:rsidRPr="00502E51" w:rsidR="00DC6209">
        <w:rPr>
          <w:rFonts w:cstheme="minorHAnsi"/>
          <w:sz w:val="22"/>
          <w:szCs w:val="22"/>
        </w:rPr>
        <w:br/>
      </w:r>
      <w:r w:rsidRPr="00502E51">
        <w:rPr>
          <w:rFonts w:eastAsia="Calibri" w:cstheme="minorHAnsi"/>
          <w:color w:val="000000" w:themeColor="text1"/>
          <w:sz w:val="22"/>
          <w:szCs w:val="22"/>
        </w:rPr>
        <w:t xml:space="preserve">Waar komt deze forse stijging van kosten vandaan? </w:t>
      </w:r>
    </w:p>
    <w:p w:rsidRPr="00502E51" w:rsidR="00DC6209" w:rsidP="64D9388B" w:rsidRDefault="074949DC" w14:paraId="092996A3" w14:textId="41D1D390">
      <w:pPr>
        <w:pStyle w:val="Lijstalinea"/>
        <w:numPr>
          <w:ilvl w:val="0"/>
          <w:numId w:val="11"/>
        </w:numPr>
        <w:spacing w:line="247" w:lineRule="auto"/>
        <w:ind w:left="706"/>
        <w:rPr>
          <w:rFonts w:eastAsia="Calibri" w:cstheme="minorHAnsi"/>
          <w:color w:val="000000" w:themeColor="text1"/>
          <w:sz w:val="22"/>
          <w:szCs w:val="22"/>
        </w:rPr>
      </w:pPr>
      <w:r w:rsidRPr="00502E51">
        <w:rPr>
          <w:rFonts w:eastAsia="Calibri" w:cstheme="minorHAnsi"/>
          <w:color w:val="000000" w:themeColor="text1"/>
          <w:sz w:val="22"/>
          <w:szCs w:val="22"/>
        </w:rPr>
        <w:t xml:space="preserve">Op pagina 2 staat vermeld dat in het Jan van Egmond de </w:t>
      </w:r>
      <w:proofErr w:type="spellStart"/>
      <w:r w:rsidRPr="00502E51">
        <w:rPr>
          <w:rFonts w:eastAsia="Calibri" w:cstheme="minorHAnsi"/>
          <w:color w:val="000000" w:themeColor="text1"/>
          <w:sz w:val="22"/>
          <w:szCs w:val="22"/>
        </w:rPr>
        <w:t>Technasium</w:t>
      </w:r>
      <w:proofErr w:type="spellEnd"/>
      <w:r w:rsidRPr="00502E51">
        <w:rPr>
          <w:rFonts w:eastAsia="Calibri" w:cstheme="minorHAnsi"/>
          <w:color w:val="000000" w:themeColor="text1"/>
          <w:sz w:val="22"/>
          <w:szCs w:val="22"/>
        </w:rPr>
        <w:t xml:space="preserve"> werkplaats is gerealiseerd. Hier wordt nu nog door zowel het Jan van Egmond als ook het Da Vinci gebruik van gemaakt. Naar het schijnt wordt het voornamelijk (op een JEL-klas na) enkel door het Da Vinci gebruikt.  </w:t>
      </w:r>
      <w:r w:rsidRPr="00502E51" w:rsidR="00DC6209">
        <w:rPr>
          <w:rFonts w:cstheme="minorHAnsi"/>
          <w:sz w:val="22"/>
          <w:szCs w:val="22"/>
        </w:rPr>
        <w:br/>
      </w:r>
      <w:r w:rsidRPr="00502E51">
        <w:rPr>
          <w:rFonts w:eastAsia="Calibri" w:cstheme="minorHAnsi"/>
          <w:color w:val="9CC2E5" w:themeColor="accent1" w:themeTint="99"/>
          <w:sz w:val="22"/>
          <w:szCs w:val="22"/>
        </w:rPr>
        <w:t xml:space="preserve">Het </w:t>
      </w:r>
      <w:proofErr w:type="spellStart"/>
      <w:r w:rsidRPr="00502E51">
        <w:rPr>
          <w:rFonts w:eastAsia="Calibri" w:cstheme="minorHAnsi"/>
          <w:color w:val="9CC2E5" w:themeColor="accent1" w:themeTint="99"/>
          <w:sz w:val="22"/>
          <w:szCs w:val="22"/>
        </w:rPr>
        <w:t>Technasium</w:t>
      </w:r>
      <w:proofErr w:type="spellEnd"/>
      <w:r w:rsidRPr="00502E51">
        <w:rPr>
          <w:rFonts w:eastAsia="Calibri" w:cstheme="minorHAnsi"/>
          <w:color w:val="9CC2E5" w:themeColor="accent1" w:themeTint="99"/>
          <w:sz w:val="22"/>
          <w:szCs w:val="22"/>
        </w:rPr>
        <w:t xml:space="preserve"> wordt inderdaad grotendeels door het DAV gebruikt. Voor het JEL is het lokaal B005 aangepakt, maar dat is een tijdelijke oplossing. De school moet nog bepalen wat ze precies in de huidige </w:t>
      </w:r>
      <w:proofErr w:type="spellStart"/>
      <w:r w:rsidRPr="00502E51">
        <w:rPr>
          <w:rFonts w:eastAsia="Calibri" w:cstheme="minorHAnsi"/>
          <w:color w:val="9CC2E5" w:themeColor="accent1" w:themeTint="99"/>
          <w:sz w:val="22"/>
          <w:szCs w:val="22"/>
        </w:rPr>
        <w:t>Technasium</w:t>
      </w:r>
      <w:proofErr w:type="spellEnd"/>
      <w:r w:rsidRPr="00502E51">
        <w:rPr>
          <w:rFonts w:eastAsia="Calibri" w:cstheme="minorHAnsi"/>
          <w:color w:val="9CC2E5" w:themeColor="accent1" w:themeTint="99"/>
          <w:sz w:val="22"/>
          <w:szCs w:val="22"/>
        </w:rPr>
        <w:t xml:space="preserve"> werkplaats willen gaan doen als het Da Vinci naar de nieuwbouw vertrokken is. De kosten (Afschrijvingslasten) zullen bij die school worden toegekend die het lokaal gebruikt.  </w:t>
      </w:r>
      <w:r w:rsidRPr="00502E51">
        <w:rPr>
          <w:rFonts w:eastAsia="Calibri" w:cstheme="minorHAnsi"/>
          <w:color w:val="FF0000"/>
          <w:sz w:val="22"/>
          <w:szCs w:val="22"/>
        </w:rPr>
        <w:t xml:space="preserve"> </w:t>
      </w:r>
      <w:r w:rsidRPr="00502E51" w:rsidR="00DC6209">
        <w:rPr>
          <w:rFonts w:cstheme="minorHAnsi"/>
          <w:sz w:val="22"/>
          <w:szCs w:val="22"/>
        </w:rPr>
        <w:br/>
      </w:r>
      <w:r w:rsidRPr="00502E51">
        <w:rPr>
          <w:rFonts w:eastAsia="Calibri" w:cstheme="minorHAnsi"/>
          <w:color w:val="000000" w:themeColor="text1"/>
          <w:sz w:val="22"/>
          <w:szCs w:val="22"/>
        </w:rPr>
        <w:t xml:space="preserve"> </w:t>
      </w:r>
    </w:p>
    <w:p w:rsidRPr="00502E51" w:rsidR="00DC6209" w:rsidP="64D9388B" w:rsidRDefault="074949DC" w14:paraId="144B1A54" w14:textId="61BF1D95">
      <w:pPr>
        <w:pStyle w:val="Lijstalinea"/>
        <w:numPr>
          <w:ilvl w:val="0"/>
          <w:numId w:val="11"/>
        </w:numPr>
        <w:spacing w:line="247" w:lineRule="auto"/>
        <w:ind w:left="706"/>
        <w:rPr>
          <w:rFonts w:eastAsia="Calibri" w:cstheme="minorHAnsi"/>
          <w:sz w:val="22"/>
          <w:szCs w:val="22"/>
        </w:rPr>
      </w:pPr>
      <w:r w:rsidRPr="00502E51">
        <w:rPr>
          <w:rFonts w:eastAsia="Calibri" w:cstheme="minorHAnsi"/>
          <w:color w:val="000000" w:themeColor="text1"/>
          <w:sz w:val="22"/>
          <w:szCs w:val="22"/>
        </w:rPr>
        <w:t xml:space="preserve">Op pagina 6 staan de kosten voor gebouwen vermeld: €15.000 voor Da Vinci en €1.467.000 voor Jan van Egmond.  </w:t>
      </w:r>
      <w:r w:rsidRPr="00502E51" w:rsidR="00DC6209">
        <w:rPr>
          <w:rFonts w:cstheme="minorHAnsi"/>
          <w:sz w:val="22"/>
          <w:szCs w:val="22"/>
        </w:rPr>
        <w:br/>
      </w:r>
      <w:r w:rsidRPr="00502E51" w:rsidR="02F9578C">
        <w:rPr>
          <w:rFonts w:cstheme="minorHAnsi"/>
          <w:noProof/>
          <w:sz w:val="22"/>
          <w:szCs w:val="22"/>
        </w:rPr>
        <w:drawing>
          <wp:inline distT="0" distB="0" distL="0" distR="0" wp14:anchorId="660728DB" wp14:editId="46DD098F">
            <wp:extent cx="3493311" cy="1914310"/>
            <wp:effectExtent l="0" t="0" r="0" b="0"/>
            <wp:docPr id="1418829777" name="Afbeelding 1418829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extLst>
                        <a:ext uri="{28A0092B-C50C-407E-A947-70E740481C1C}">
                          <a14:useLocalDpi xmlns:a14="http://schemas.microsoft.com/office/drawing/2010/main" val="0"/>
                        </a:ext>
                      </a:extLst>
                    </a:blip>
                    <a:stretch>
                      <a:fillRect/>
                    </a:stretch>
                  </pic:blipFill>
                  <pic:spPr>
                    <a:xfrm>
                      <a:off x="0" y="0"/>
                      <a:ext cx="3493311" cy="1914310"/>
                    </a:xfrm>
                    <a:prstGeom prst="rect">
                      <a:avLst/>
                    </a:prstGeom>
                  </pic:spPr>
                </pic:pic>
              </a:graphicData>
            </a:graphic>
          </wp:inline>
        </w:drawing>
      </w:r>
      <w:r w:rsidRPr="00502E51" w:rsidR="00DC6209">
        <w:rPr>
          <w:rFonts w:cstheme="minorHAnsi"/>
          <w:sz w:val="22"/>
          <w:szCs w:val="22"/>
        </w:rPr>
        <w:br/>
      </w:r>
      <w:r w:rsidRPr="00502E51">
        <w:rPr>
          <w:rFonts w:eastAsia="Calibri" w:cstheme="minorHAnsi"/>
          <w:color w:val="000000" w:themeColor="text1"/>
          <w:sz w:val="22"/>
          <w:szCs w:val="22"/>
        </w:rPr>
        <w:t xml:space="preserve"> </w:t>
      </w:r>
      <w:r w:rsidRPr="00502E51" w:rsidR="00DC6209">
        <w:rPr>
          <w:rFonts w:cstheme="minorHAnsi"/>
          <w:sz w:val="22"/>
          <w:szCs w:val="22"/>
        </w:rPr>
        <w:br/>
      </w:r>
      <w:r w:rsidRPr="00502E51">
        <w:rPr>
          <w:rFonts w:eastAsia="Calibri" w:cstheme="minorHAnsi"/>
          <w:color w:val="000000" w:themeColor="text1"/>
          <w:sz w:val="22"/>
          <w:szCs w:val="22"/>
        </w:rPr>
        <w:t xml:space="preserve">Waar komt dit verschil vandaan? </w:t>
      </w:r>
      <w:r w:rsidRPr="00502E51" w:rsidR="00DC6209">
        <w:rPr>
          <w:rFonts w:cstheme="minorHAnsi"/>
          <w:sz w:val="22"/>
          <w:szCs w:val="22"/>
        </w:rPr>
        <w:br/>
      </w:r>
      <w:r w:rsidRPr="00502E51">
        <w:rPr>
          <w:rFonts w:eastAsia="Calibri" w:cstheme="minorHAnsi"/>
          <w:color w:val="9CC2E5" w:themeColor="accent1" w:themeTint="99"/>
          <w:sz w:val="22"/>
          <w:szCs w:val="22"/>
        </w:rPr>
        <w:t xml:space="preserve">Het verschil in kosten ligt hem volledig in het feit dat het Da Vinci naar de nieuwbouw zal verkassen in 2026. Hier gaan we dus niet meer echt in investeren, maar meer </w:t>
      </w:r>
      <w:proofErr w:type="spellStart"/>
      <w:r w:rsidRPr="00502E51">
        <w:rPr>
          <w:rFonts w:eastAsia="Calibri" w:cstheme="minorHAnsi"/>
          <w:color w:val="9CC2E5" w:themeColor="accent1" w:themeTint="99"/>
          <w:sz w:val="22"/>
          <w:szCs w:val="22"/>
        </w:rPr>
        <w:t>instandhouden</w:t>
      </w:r>
      <w:proofErr w:type="spellEnd"/>
      <w:r w:rsidRPr="00502E51">
        <w:rPr>
          <w:rFonts w:eastAsia="Calibri" w:cstheme="minorHAnsi"/>
          <w:color w:val="9CC2E5" w:themeColor="accent1" w:themeTint="99"/>
          <w:sz w:val="22"/>
          <w:szCs w:val="22"/>
        </w:rPr>
        <w:t xml:space="preserve">. Hetgeen er nu nog wel geïnvesteerd wordt in het DAV heeft te maken met wettelijke vereisten (denk aan de Brandmeldinstallatie, Legionellapreventie, Blusmiddelen, Noodplattegronden, etc., etc.  Inventaris die nu aangeschaft wordt verhuist mee naar de nieuwbouw. Gaat trouwens vrijwel volledig om </w:t>
      </w:r>
      <w:proofErr w:type="gramStart"/>
      <w:r w:rsidRPr="00502E51">
        <w:rPr>
          <w:rFonts w:eastAsia="Calibri" w:cstheme="minorHAnsi"/>
          <w:color w:val="9CC2E5" w:themeColor="accent1" w:themeTint="99"/>
          <w:sz w:val="22"/>
          <w:szCs w:val="22"/>
        </w:rPr>
        <w:t>ICT zaken</w:t>
      </w:r>
      <w:proofErr w:type="gramEnd"/>
      <w:r w:rsidRPr="00502E51">
        <w:rPr>
          <w:rFonts w:eastAsia="Calibri" w:cstheme="minorHAnsi"/>
          <w:color w:val="9CC2E5" w:themeColor="accent1" w:themeTint="99"/>
          <w:sz w:val="22"/>
          <w:szCs w:val="22"/>
        </w:rPr>
        <w:t xml:space="preserve">. </w:t>
      </w:r>
      <w:r w:rsidRPr="00502E51" w:rsidR="00DC6209">
        <w:rPr>
          <w:rFonts w:cstheme="minorHAnsi"/>
          <w:sz w:val="22"/>
          <w:szCs w:val="22"/>
        </w:rPr>
        <w:br/>
      </w:r>
      <w:r w:rsidRPr="00502E51">
        <w:rPr>
          <w:rFonts w:eastAsia="Calibri" w:cstheme="minorHAnsi"/>
          <w:sz w:val="22"/>
          <w:szCs w:val="22"/>
        </w:rPr>
        <w:t xml:space="preserve"> </w:t>
      </w:r>
    </w:p>
    <w:p w:rsidRPr="00502E51" w:rsidR="00DC6209" w:rsidP="64D9388B" w:rsidRDefault="074949DC" w14:paraId="36A1ACAB" w14:textId="430E06E7">
      <w:pPr>
        <w:pStyle w:val="Lijstalinea"/>
        <w:numPr>
          <w:ilvl w:val="0"/>
          <w:numId w:val="8"/>
        </w:numPr>
        <w:spacing w:line="247" w:lineRule="auto"/>
        <w:rPr>
          <w:rFonts w:eastAsia="Calibri" w:cstheme="minorHAnsi"/>
          <w:sz w:val="22"/>
          <w:szCs w:val="22"/>
        </w:rPr>
      </w:pPr>
      <w:r w:rsidRPr="00502E51">
        <w:rPr>
          <w:rFonts w:eastAsia="Calibri" w:cstheme="minorHAnsi"/>
          <w:sz w:val="22"/>
          <w:szCs w:val="22"/>
        </w:rPr>
        <w:t xml:space="preserve">Welke procedure wordt gevolgd bij het ophogen van het contract bij de energieleverancier? </w:t>
      </w:r>
    </w:p>
    <w:p w:rsidRPr="00502E51" w:rsidR="00DC6209" w:rsidP="64D9388B" w:rsidRDefault="074949DC" w14:paraId="42D0F5DC" w14:textId="65A55C39">
      <w:pPr>
        <w:spacing w:line="247" w:lineRule="auto"/>
        <w:ind w:left="720"/>
        <w:rPr>
          <w:rFonts w:eastAsia="Calibri" w:cstheme="minorHAnsi"/>
          <w:color w:val="FF0000"/>
          <w:sz w:val="22"/>
          <w:szCs w:val="22"/>
        </w:rPr>
      </w:pPr>
      <w:r w:rsidRPr="00502E51">
        <w:rPr>
          <w:rFonts w:eastAsia="Calibri" w:cstheme="minorHAnsi"/>
          <w:color w:val="9CC2E5" w:themeColor="accent1" w:themeTint="99"/>
          <w:sz w:val="22"/>
          <w:szCs w:val="22"/>
        </w:rPr>
        <w:t xml:space="preserve">We hebben in 2023 </w:t>
      </w:r>
      <w:proofErr w:type="gramStart"/>
      <w:r w:rsidRPr="00502E51">
        <w:rPr>
          <w:rFonts w:eastAsia="Calibri" w:cstheme="minorHAnsi"/>
          <w:color w:val="9CC2E5" w:themeColor="accent1" w:themeTint="99"/>
          <w:sz w:val="22"/>
          <w:szCs w:val="22"/>
        </w:rPr>
        <w:t>reeds</w:t>
      </w:r>
      <w:proofErr w:type="gramEnd"/>
      <w:r w:rsidRPr="00502E51">
        <w:rPr>
          <w:rFonts w:eastAsia="Calibri" w:cstheme="minorHAnsi"/>
          <w:color w:val="9CC2E5" w:themeColor="accent1" w:themeTint="99"/>
          <w:sz w:val="22"/>
          <w:szCs w:val="22"/>
        </w:rPr>
        <w:t xml:space="preserve"> de aanvraag voor ophoging gedaan. Pas vanaf 1 oktober jl. konden we een verzoek tot maatschappelijk prioriteren doen, en dat hebben we gedaan. Hiervoor heeft </w:t>
      </w:r>
      <w:proofErr w:type="spellStart"/>
      <w:r w:rsidRPr="00502E51">
        <w:rPr>
          <w:rFonts w:eastAsia="Calibri" w:cstheme="minorHAnsi"/>
          <w:color w:val="9CC2E5" w:themeColor="accent1" w:themeTint="99"/>
          <w:sz w:val="22"/>
          <w:szCs w:val="22"/>
        </w:rPr>
        <w:t>Liander</w:t>
      </w:r>
      <w:proofErr w:type="spellEnd"/>
      <w:r w:rsidRPr="00502E51">
        <w:rPr>
          <w:rFonts w:eastAsia="Calibri" w:cstheme="minorHAnsi"/>
          <w:color w:val="9CC2E5" w:themeColor="accent1" w:themeTint="99"/>
          <w:sz w:val="22"/>
          <w:szCs w:val="22"/>
        </w:rPr>
        <w:t xml:space="preserve"> inmiddels goedkeuring gegeven. Hiermee kom je hoger op de wachtlijst te staan. We hebben met </w:t>
      </w:r>
      <w:proofErr w:type="spellStart"/>
      <w:r w:rsidRPr="00502E51">
        <w:rPr>
          <w:rFonts w:eastAsia="Calibri" w:cstheme="minorHAnsi"/>
          <w:color w:val="9CC2E5" w:themeColor="accent1" w:themeTint="99"/>
          <w:sz w:val="22"/>
          <w:szCs w:val="22"/>
        </w:rPr>
        <w:t>Liander</w:t>
      </w:r>
      <w:proofErr w:type="spellEnd"/>
      <w:r w:rsidRPr="00502E51">
        <w:rPr>
          <w:rFonts w:eastAsia="Calibri" w:cstheme="minorHAnsi"/>
          <w:color w:val="9CC2E5" w:themeColor="accent1" w:themeTint="99"/>
          <w:sz w:val="22"/>
          <w:szCs w:val="22"/>
        </w:rPr>
        <w:t xml:space="preserve"> op regelmatige basis contact over onze aanvraag, maar zij kunnen momenteel nog geen enkele toezegging doen. Hier moeten we dus de vinger aan de pols blijven houden. </w:t>
      </w:r>
      <w:r w:rsidRPr="00502E51" w:rsidR="00DC6209">
        <w:rPr>
          <w:rFonts w:cstheme="minorHAnsi"/>
          <w:sz w:val="22"/>
          <w:szCs w:val="22"/>
        </w:rPr>
        <w:br/>
      </w:r>
    </w:p>
    <w:p w:rsidRPr="00502E51" w:rsidR="00570E36" w:rsidP="00F13F3A" w:rsidRDefault="008F4A5E" w14:paraId="37BCB6C2" w14:textId="294A8C18">
      <w:pPr>
        <w:rPr>
          <w:rFonts w:cstheme="minorHAnsi"/>
          <w:b/>
          <w:bCs/>
          <w:sz w:val="22"/>
          <w:szCs w:val="22"/>
        </w:rPr>
      </w:pPr>
      <w:r w:rsidRPr="00502E51">
        <w:rPr>
          <w:rFonts w:cstheme="minorHAnsi"/>
          <w:b/>
          <w:bCs/>
          <w:sz w:val="22"/>
          <w:szCs w:val="22"/>
        </w:rPr>
        <w:t>13.</w:t>
      </w:r>
      <w:r w:rsidRPr="00502E51">
        <w:rPr>
          <w:rFonts w:cstheme="minorHAnsi"/>
          <w:b/>
          <w:bCs/>
          <w:sz w:val="22"/>
          <w:szCs w:val="22"/>
        </w:rPr>
        <w:tab/>
      </w:r>
      <w:r w:rsidRPr="00502E51" w:rsidR="00570E36">
        <w:rPr>
          <w:rFonts w:cstheme="minorHAnsi"/>
          <w:b/>
          <w:bCs/>
          <w:sz w:val="22"/>
          <w:szCs w:val="22"/>
        </w:rPr>
        <w:t>Vakantieregeling: terugkoppeling vanuit Topgroep: regeling C is vastgesteld (was ook vanuit CMR aangegeven, dus daarmee definitief vastgesteld) </w:t>
      </w:r>
    </w:p>
    <w:p w:rsidRPr="00502E51" w:rsidR="00823B5C" w:rsidP="00F13F3A" w:rsidRDefault="00823B5C" w14:paraId="18782DAE" w14:textId="77777777">
      <w:pPr>
        <w:rPr>
          <w:rFonts w:cstheme="minorHAnsi"/>
          <w:sz w:val="22"/>
          <w:szCs w:val="22"/>
        </w:rPr>
      </w:pPr>
    </w:p>
    <w:p w:rsidRPr="00502E51" w:rsidR="00823B5C" w:rsidP="00F13F3A" w:rsidRDefault="0025214A" w14:paraId="3FD8CAB5" w14:textId="1B936051">
      <w:pPr>
        <w:rPr>
          <w:rFonts w:cstheme="minorHAnsi"/>
          <w:sz w:val="22"/>
          <w:szCs w:val="22"/>
        </w:rPr>
      </w:pPr>
      <w:r w:rsidRPr="00502E51">
        <w:rPr>
          <w:rFonts w:cstheme="minorHAnsi"/>
          <w:sz w:val="22"/>
          <w:szCs w:val="22"/>
        </w:rPr>
        <w:t>Dit punt is duidelijk en is vastgesteld</w:t>
      </w:r>
      <w:r w:rsidRPr="00502E51" w:rsidR="00C43BF8">
        <w:rPr>
          <w:rFonts w:cstheme="minorHAnsi"/>
          <w:sz w:val="22"/>
          <w:szCs w:val="22"/>
        </w:rPr>
        <w:t>. De rest van de vakanties liggen vast.</w:t>
      </w:r>
    </w:p>
    <w:p w:rsidRPr="00502E51" w:rsidR="00C43BF8" w:rsidP="00F13F3A" w:rsidRDefault="00C43BF8" w14:paraId="0468D33B" w14:textId="77777777">
      <w:pPr>
        <w:rPr>
          <w:rFonts w:cstheme="minorHAnsi"/>
          <w:sz w:val="22"/>
          <w:szCs w:val="22"/>
        </w:rPr>
      </w:pPr>
    </w:p>
    <w:p w:rsidRPr="00502E51" w:rsidR="00570E36" w:rsidP="00F13F3A" w:rsidRDefault="008F4A5E" w14:paraId="5DBC127B" w14:textId="7F46E40F">
      <w:pPr>
        <w:rPr>
          <w:rFonts w:cstheme="minorHAnsi"/>
          <w:b/>
          <w:bCs/>
          <w:sz w:val="22"/>
          <w:szCs w:val="22"/>
        </w:rPr>
      </w:pPr>
      <w:r w:rsidRPr="00502E51">
        <w:rPr>
          <w:rFonts w:cstheme="minorHAnsi"/>
          <w:b/>
          <w:bCs/>
          <w:sz w:val="22"/>
          <w:szCs w:val="22"/>
        </w:rPr>
        <w:t>14.</w:t>
      </w:r>
      <w:r w:rsidRPr="00502E51">
        <w:rPr>
          <w:rFonts w:cstheme="minorHAnsi"/>
          <w:b/>
          <w:bCs/>
          <w:sz w:val="22"/>
          <w:szCs w:val="22"/>
        </w:rPr>
        <w:tab/>
      </w:r>
      <w:r w:rsidRPr="00502E51" w:rsidR="00570E36">
        <w:rPr>
          <w:rFonts w:cstheme="minorHAnsi"/>
          <w:b/>
          <w:bCs/>
          <w:sz w:val="22"/>
          <w:szCs w:val="22"/>
        </w:rPr>
        <w:t>Personele ontwikkelingen; werving nieuwe bestuurssecretaris; start nieuwe directeur WJB (mondeling, geen bijlage) </w:t>
      </w:r>
    </w:p>
    <w:p w:rsidRPr="00502E51" w:rsidR="00823B5C" w:rsidP="00F13F3A" w:rsidRDefault="00823B5C" w14:paraId="4D05DBBC" w14:textId="77777777">
      <w:pPr>
        <w:rPr>
          <w:rFonts w:cstheme="minorHAnsi"/>
          <w:sz w:val="22"/>
          <w:szCs w:val="22"/>
        </w:rPr>
      </w:pPr>
    </w:p>
    <w:p w:rsidRPr="00502E51" w:rsidR="00C43BF8" w:rsidP="00F13F3A" w:rsidRDefault="00731A07" w14:paraId="6E342B0D" w14:textId="493BF5A8">
      <w:pPr>
        <w:rPr>
          <w:rFonts w:cstheme="minorHAnsi"/>
          <w:sz w:val="22"/>
          <w:szCs w:val="22"/>
        </w:rPr>
      </w:pPr>
      <w:r w:rsidRPr="00502E51">
        <w:rPr>
          <w:rFonts w:cstheme="minorHAnsi"/>
          <w:sz w:val="22"/>
          <w:szCs w:val="22"/>
        </w:rPr>
        <w:t xml:space="preserve">Er wordt een nieuwe bestuurssecretaris </w:t>
      </w:r>
      <w:r w:rsidRPr="00502E51" w:rsidR="00C9601C">
        <w:rPr>
          <w:rFonts w:cstheme="minorHAnsi"/>
          <w:sz w:val="22"/>
          <w:szCs w:val="22"/>
        </w:rPr>
        <w:t>geworven</w:t>
      </w:r>
      <w:r w:rsidRPr="00502E51">
        <w:rPr>
          <w:rFonts w:cstheme="minorHAnsi"/>
          <w:sz w:val="22"/>
          <w:szCs w:val="22"/>
        </w:rPr>
        <w:t>. Er is een kandidaat en volgende week is er een arbeidsvoorwaarde</w:t>
      </w:r>
      <w:r w:rsidRPr="00502E51" w:rsidR="00C9601C">
        <w:rPr>
          <w:rFonts w:cstheme="minorHAnsi"/>
          <w:sz w:val="22"/>
          <w:szCs w:val="22"/>
        </w:rPr>
        <w:t>n</w:t>
      </w:r>
      <w:r w:rsidRPr="00502E51">
        <w:rPr>
          <w:rFonts w:cstheme="minorHAnsi"/>
          <w:sz w:val="22"/>
          <w:szCs w:val="22"/>
        </w:rPr>
        <w:t xml:space="preserve">gesprek gepland </w:t>
      </w:r>
    </w:p>
    <w:p w:rsidRPr="00502E51" w:rsidR="00731A07" w:rsidP="00F13F3A" w:rsidRDefault="00731A07" w14:paraId="4C67BADB" w14:textId="77777777">
      <w:pPr>
        <w:rPr>
          <w:rFonts w:cstheme="minorHAnsi"/>
          <w:sz w:val="22"/>
          <w:szCs w:val="22"/>
        </w:rPr>
      </w:pPr>
    </w:p>
    <w:p w:rsidRPr="00502E51" w:rsidR="00731A07" w:rsidP="00F13F3A" w:rsidRDefault="00731A07" w14:paraId="1B313436" w14:textId="71C6428D">
      <w:pPr>
        <w:rPr>
          <w:rFonts w:cstheme="minorHAnsi"/>
          <w:sz w:val="22"/>
          <w:szCs w:val="22"/>
        </w:rPr>
      </w:pPr>
      <w:r w:rsidRPr="00502E51">
        <w:rPr>
          <w:rFonts w:cstheme="minorHAnsi"/>
          <w:sz w:val="22"/>
          <w:szCs w:val="22"/>
        </w:rPr>
        <w:t>De nieuwe directeur WJB is gestart</w:t>
      </w:r>
      <w:r w:rsidRPr="00502E51" w:rsidR="005C629B">
        <w:rPr>
          <w:rFonts w:cstheme="minorHAnsi"/>
          <w:sz w:val="22"/>
          <w:szCs w:val="22"/>
        </w:rPr>
        <w:t>.</w:t>
      </w:r>
    </w:p>
    <w:p w:rsidRPr="00502E51" w:rsidR="00731A07" w:rsidP="00F13F3A" w:rsidRDefault="00731A07" w14:paraId="61D67E0A" w14:textId="77777777">
      <w:pPr>
        <w:rPr>
          <w:rFonts w:cstheme="minorHAnsi"/>
          <w:sz w:val="22"/>
          <w:szCs w:val="22"/>
        </w:rPr>
      </w:pPr>
    </w:p>
    <w:p w:rsidRPr="00502E51" w:rsidR="00105F7A" w:rsidP="1C046705" w:rsidRDefault="00105F7A" w14:paraId="49C97892" w14:textId="13BA2B18">
      <w:pPr>
        <w:rPr>
          <w:rFonts w:cs="Calibri" w:cstheme="minorAscii"/>
          <w:sz w:val="22"/>
          <w:szCs w:val="22"/>
        </w:rPr>
      </w:pPr>
      <w:r w:rsidRPr="1C046705" w:rsidR="00105F7A">
        <w:rPr>
          <w:rFonts w:cs="Calibri" w:cstheme="minorAscii"/>
          <w:sz w:val="22"/>
          <w:szCs w:val="22"/>
        </w:rPr>
        <w:t xml:space="preserve">Er is een tweedaagse bijeenkomst met de directeuren over leiderschap geweest. De bijeenkomst was zeer prettig en vruchtbaar. De directeuren beginnen steeds meer te beseffen dat de </w:t>
      </w:r>
      <w:r w:rsidRPr="1C046705" w:rsidR="00FA1E20">
        <w:rPr>
          <w:rFonts w:cs="Calibri" w:cstheme="minorAscii"/>
          <w:sz w:val="22"/>
          <w:szCs w:val="22"/>
        </w:rPr>
        <w:t>PSG-organisatie</w:t>
      </w:r>
      <w:r w:rsidRPr="1C046705" w:rsidR="00105F7A">
        <w:rPr>
          <w:rFonts w:cs="Calibri" w:cstheme="minorAscii"/>
          <w:sz w:val="22"/>
          <w:szCs w:val="22"/>
        </w:rPr>
        <w:t xml:space="preserve"> een duidelijke visie he</w:t>
      </w:r>
      <w:r w:rsidRPr="1C046705" w:rsidR="00CF482D">
        <w:rPr>
          <w:rFonts w:cs="Calibri" w:cstheme="minorAscii"/>
          <w:sz w:val="22"/>
          <w:szCs w:val="22"/>
        </w:rPr>
        <w:t>eft</w:t>
      </w:r>
      <w:r w:rsidRPr="1C046705" w:rsidR="00105F7A">
        <w:rPr>
          <w:rFonts w:cs="Calibri" w:cstheme="minorAscii"/>
          <w:sz w:val="22"/>
          <w:szCs w:val="22"/>
        </w:rPr>
        <w:t xml:space="preserve"> en dat </w:t>
      </w:r>
      <w:r w:rsidRPr="1C046705" w:rsidR="00CF482D">
        <w:rPr>
          <w:rFonts w:cs="Calibri" w:cstheme="minorAscii"/>
          <w:sz w:val="22"/>
          <w:szCs w:val="22"/>
        </w:rPr>
        <w:t>er</w:t>
      </w:r>
      <w:del w:author="Pascale Dechaux" w:date="2025-03-20T12:10:50.317Z" w:id="467749517">
        <w:r w:rsidRPr="1C046705" w:rsidDel="00105F7A">
          <w:rPr>
            <w:rFonts w:cs="Calibri" w:cstheme="minorAscii"/>
            <w:sz w:val="22"/>
            <w:szCs w:val="22"/>
          </w:rPr>
          <w:delText xml:space="preserve"> </w:delText>
        </w:r>
      </w:del>
      <w:r w:rsidRPr="1C046705" w:rsidR="00105F7A">
        <w:rPr>
          <w:rFonts w:cs="Calibri" w:cstheme="minorAscii"/>
          <w:sz w:val="22"/>
          <w:szCs w:val="22"/>
        </w:rPr>
        <w:t>van</w:t>
      </w:r>
      <w:r w:rsidRPr="1C046705" w:rsidR="00105F7A">
        <w:rPr>
          <w:rFonts w:cs="Calibri" w:cstheme="minorAscii"/>
          <w:sz w:val="22"/>
          <w:szCs w:val="22"/>
        </w:rPr>
        <w:t xml:space="preserve"> daaruit </w:t>
      </w:r>
      <w:r w:rsidRPr="1C046705" w:rsidR="00D82190">
        <w:rPr>
          <w:rFonts w:cs="Calibri" w:cstheme="minorAscii"/>
          <w:sz w:val="22"/>
          <w:szCs w:val="22"/>
        </w:rPr>
        <w:t xml:space="preserve">aan </w:t>
      </w:r>
      <w:r w:rsidRPr="1C046705" w:rsidR="00105F7A">
        <w:rPr>
          <w:rFonts w:cs="Calibri" w:cstheme="minorAscii"/>
          <w:sz w:val="22"/>
          <w:szCs w:val="22"/>
        </w:rPr>
        <w:t>de verschillende scholen vorm</w:t>
      </w:r>
      <w:del w:author="Pascale Dechaux" w:date="2025-03-20T12:10:47.173Z" w:id="2103014868">
        <w:r w:rsidRPr="1C046705" w:rsidDel="00105F7A">
          <w:rPr>
            <w:rFonts w:cs="Calibri" w:cstheme="minorAscii"/>
            <w:sz w:val="22"/>
            <w:szCs w:val="22"/>
          </w:rPr>
          <w:delText xml:space="preserve"> </w:delText>
        </w:r>
      </w:del>
      <w:r w:rsidRPr="1C046705" w:rsidR="007C0944">
        <w:rPr>
          <w:rFonts w:cs="Calibri" w:cstheme="minorAscii"/>
          <w:sz w:val="22"/>
          <w:szCs w:val="22"/>
        </w:rPr>
        <w:t>gegeven wordt</w:t>
      </w:r>
      <w:r w:rsidRPr="1C046705" w:rsidR="00105F7A">
        <w:rPr>
          <w:rFonts w:cs="Calibri" w:cstheme="minorAscii"/>
          <w:sz w:val="22"/>
          <w:szCs w:val="22"/>
        </w:rPr>
        <w:t>.</w:t>
      </w:r>
    </w:p>
    <w:p w:rsidRPr="00502E51" w:rsidR="00105F7A" w:rsidP="00105F7A" w:rsidRDefault="00105F7A" w14:paraId="51236589" w14:textId="2A6A3B42">
      <w:pPr>
        <w:rPr>
          <w:rFonts w:cstheme="minorHAnsi"/>
          <w:sz w:val="22"/>
          <w:szCs w:val="22"/>
        </w:rPr>
      </w:pPr>
      <w:r w:rsidRPr="00502E51">
        <w:rPr>
          <w:rFonts w:cstheme="minorHAnsi"/>
          <w:sz w:val="22"/>
          <w:szCs w:val="22"/>
        </w:rPr>
        <w:t xml:space="preserve">In lijn met </w:t>
      </w:r>
      <w:r w:rsidRPr="00502E51" w:rsidR="007C0944">
        <w:rPr>
          <w:rFonts w:cstheme="minorHAnsi"/>
          <w:sz w:val="22"/>
          <w:szCs w:val="22"/>
        </w:rPr>
        <w:t>het</w:t>
      </w:r>
      <w:r w:rsidRPr="00502E51">
        <w:rPr>
          <w:rFonts w:cstheme="minorHAnsi"/>
          <w:sz w:val="22"/>
          <w:szCs w:val="22"/>
        </w:rPr>
        <w:t xml:space="preserve"> strategisch beleidsplan </w:t>
      </w:r>
      <w:r w:rsidRPr="00502E51" w:rsidR="7BBB2ED3">
        <w:rPr>
          <w:rFonts w:cstheme="minorHAnsi"/>
          <w:sz w:val="22"/>
          <w:szCs w:val="22"/>
        </w:rPr>
        <w:t>is</w:t>
      </w:r>
      <w:r w:rsidRPr="00502E51">
        <w:rPr>
          <w:rFonts w:cstheme="minorHAnsi"/>
          <w:sz w:val="22"/>
          <w:szCs w:val="22"/>
        </w:rPr>
        <w:t xml:space="preserve"> </w:t>
      </w:r>
      <w:r w:rsidRPr="00502E51" w:rsidR="007C0944">
        <w:rPr>
          <w:rFonts w:cstheme="minorHAnsi"/>
          <w:sz w:val="22"/>
          <w:szCs w:val="22"/>
        </w:rPr>
        <w:t>de PSG</w:t>
      </w:r>
      <w:r w:rsidRPr="00502E51">
        <w:rPr>
          <w:rFonts w:cstheme="minorHAnsi"/>
          <w:sz w:val="22"/>
          <w:szCs w:val="22"/>
        </w:rPr>
        <w:t xml:space="preserve"> goed op weg. </w:t>
      </w:r>
      <w:r w:rsidRPr="00502E51" w:rsidR="007C0944">
        <w:rPr>
          <w:rFonts w:cstheme="minorHAnsi"/>
          <w:sz w:val="22"/>
          <w:szCs w:val="22"/>
        </w:rPr>
        <w:t xml:space="preserve">Er </w:t>
      </w:r>
      <w:r w:rsidRPr="00502E51" w:rsidR="00FA1E20">
        <w:rPr>
          <w:rFonts w:cstheme="minorHAnsi"/>
          <w:sz w:val="22"/>
          <w:szCs w:val="22"/>
        </w:rPr>
        <w:t>zijn stappen</w:t>
      </w:r>
      <w:r w:rsidRPr="00502E51">
        <w:rPr>
          <w:rFonts w:cstheme="minorHAnsi"/>
          <w:sz w:val="22"/>
          <w:szCs w:val="22"/>
        </w:rPr>
        <w:t xml:space="preserve"> gezet die </w:t>
      </w:r>
      <w:r w:rsidRPr="00502E51" w:rsidR="007C0944">
        <w:rPr>
          <w:rFonts w:cstheme="minorHAnsi"/>
          <w:sz w:val="22"/>
          <w:szCs w:val="22"/>
        </w:rPr>
        <w:t>de PSG</w:t>
      </w:r>
      <w:r w:rsidRPr="00502E51">
        <w:rPr>
          <w:rFonts w:cstheme="minorHAnsi"/>
          <w:sz w:val="22"/>
          <w:szCs w:val="22"/>
        </w:rPr>
        <w:t xml:space="preserve"> dichter bij </w:t>
      </w:r>
      <w:r w:rsidRPr="00502E51" w:rsidR="007C0944">
        <w:rPr>
          <w:rFonts w:cstheme="minorHAnsi"/>
          <w:sz w:val="22"/>
          <w:szCs w:val="22"/>
        </w:rPr>
        <w:t xml:space="preserve">de </w:t>
      </w:r>
      <w:r w:rsidRPr="00502E51">
        <w:rPr>
          <w:rFonts w:cstheme="minorHAnsi"/>
          <w:sz w:val="22"/>
          <w:szCs w:val="22"/>
        </w:rPr>
        <w:t>doelen breng</w:t>
      </w:r>
      <w:r w:rsidRPr="00502E51" w:rsidR="007C0944">
        <w:rPr>
          <w:rFonts w:cstheme="minorHAnsi"/>
          <w:sz w:val="22"/>
          <w:szCs w:val="22"/>
        </w:rPr>
        <w:t>t</w:t>
      </w:r>
      <w:r w:rsidRPr="00502E51">
        <w:rPr>
          <w:rFonts w:cstheme="minorHAnsi"/>
          <w:sz w:val="22"/>
          <w:szCs w:val="22"/>
        </w:rPr>
        <w:t xml:space="preserve">. </w:t>
      </w:r>
      <w:r w:rsidRPr="00502E51" w:rsidR="00486D54">
        <w:rPr>
          <w:rFonts w:cstheme="minorHAnsi"/>
          <w:sz w:val="22"/>
          <w:szCs w:val="22"/>
        </w:rPr>
        <w:t>Iedereen kijkt</w:t>
      </w:r>
      <w:r w:rsidRPr="00502E51">
        <w:rPr>
          <w:rFonts w:cstheme="minorHAnsi"/>
          <w:sz w:val="22"/>
          <w:szCs w:val="22"/>
        </w:rPr>
        <w:t xml:space="preserve"> uit naar verdere samenwerking en het voortzetten van dit positieve traject.</w:t>
      </w:r>
    </w:p>
    <w:p w:rsidRPr="00502E51" w:rsidR="00823B5C" w:rsidP="00F13F3A" w:rsidRDefault="00C9678C" w14:paraId="408438A1" w14:textId="3104C0E1">
      <w:pPr>
        <w:rPr>
          <w:rFonts w:cstheme="minorHAnsi"/>
          <w:sz w:val="22"/>
          <w:szCs w:val="22"/>
        </w:rPr>
      </w:pPr>
      <w:r w:rsidRPr="00502E51">
        <w:rPr>
          <w:rFonts w:cstheme="minorHAnsi"/>
          <w:sz w:val="22"/>
          <w:szCs w:val="22"/>
        </w:rPr>
        <w:t xml:space="preserve"> </w:t>
      </w:r>
    </w:p>
    <w:p w:rsidRPr="00502E51" w:rsidR="00570E36" w:rsidP="00F13F3A" w:rsidRDefault="008F4A5E" w14:paraId="131DE901" w14:textId="1D131B42">
      <w:pPr>
        <w:rPr>
          <w:rFonts w:cstheme="minorHAnsi"/>
          <w:b/>
          <w:bCs/>
          <w:sz w:val="22"/>
          <w:szCs w:val="22"/>
        </w:rPr>
      </w:pPr>
      <w:r w:rsidRPr="00502E51">
        <w:rPr>
          <w:rFonts w:cstheme="minorHAnsi"/>
          <w:b/>
          <w:bCs/>
          <w:sz w:val="22"/>
          <w:szCs w:val="22"/>
        </w:rPr>
        <w:t>15.</w:t>
      </w:r>
      <w:r w:rsidRPr="00502E51">
        <w:rPr>
          <w:rFonts w:cstheme="minorHAnsi"/>
          <w:b/>
          <w:bCs/>
          <w:sz w:val="22"/>
          <w:szCs w:val="22"/>
        </w:rPr>
        <w:tab/>
      </w:r>
      <w:r w:rsidRPr="00502E51" w:rsidR="00570E36">
        <w:rPr>
          <w:rFonts w:cstheme="minorHAnsi"/>
          <w:b/>
          <w:bCs/>
          <w:sz w:val="22"/>
          <w:szCs w:val="22"/>
        </w:rPr>
        <w:t>Update Nelson Mandela: projectleider gestart, inspectiebezoek (mondeling, geen bijlage) </w:t>
      </w:r>
    </w:p>
    <w:p w:rsidRPr="00502E51" w:rsidR="00AC2E62" w:rsidP="00AC2E62" w:rsidRDefault="00AC2E62" w14:paraId="37845755" w14:textId="63B9ED63">
      <w:pPr>
        <w:rPr>
          <w:rFonts w:cstheme="minorHAnsi"/>
          <w:sz w:val="22"/>
          <w:szCs w:val="22"/>
        </w:rPr>
      </w:pPr>
      <w:r w:rsidRPr="00502E51">
        <w:rPr>
          <w:rFonts w:cstheme="minorHAnsi"/>
          <w:sz w:val="22"/>
          <w:szCs w:val="22"/>
        </w:rPr>
        <w:t xml:space="preserve">Na de recente inspectie is de school beoordeeld met een onvoldoende. </w:t>
      </w:r>
      <w:r w:rsidRPr="00502E51" w:rsidR="00A94F6A">
        <w:rPr>
          <w:rFonts w:cstheme="minorHAnsi"/>
          <w:sz w:val="22"/>
          <w:szCs w:val="22"/>
        </w:rPr>
        <w:t>Er is inmiddels een projectleider gestart</w:t>
      </w:r>
      <w:r w:rsidRPr="00502E51" w:rsidR="00327BFD">
        <w:rPr>
          <w:rFonts w:cstheme="minorHAnsi"/>
          <w:sz w:val="22"/>
          <w:szCs w:val="22"/>
        </w:rPr>
        <w:t>.</w:t>
      </w:r>
      <w:r w:rsidRPr="00502E51">
        <w:rPr>
          <w:rFonts w:cstheme="minorHAnsi"/>
          <w:sz w:val="22"/>
          <w:szCs w:val="22"/>
        </w:rPr>
        <w:t xml:space="preserve"> Er is veel werk te verrichten, vooral omdat de school </w:t>
      </w:r>
      <w:r w:rsidRPr="00502E51" w:rsidR="00EE2F06">
        <w:rPr>
          <w:rFonts w:cstheme="minorHAnsi"/>
          <w:sz w:val="22"/>
          <w:szCs w:val="22"/>
        </w:rPr>
        <w:t>uit gefaseerd</w:t>
      </w:r>
      <w:r w:rsidRPr="00502E51" w:rsidR="00A65927">
        <w:rPr>
          <w:rFonts w:cstheme="minorHAnsi"/>
          <w:sz w:val="22"/>
          <w:szCs w:val="22"/>
        </w:rPr>
        <w:t xml:space="preserve"> wordt</w:t>
      </w:r>
      <w:r w:rsidRPr="00502E51">
        <w:rPr>
          <w:rFonts w:cstheme="minorHAnsi"/>
          <w:sz w:val="22"/>
          <w:szCs w:val="22"/>
        </w:rPr>
        <w:t>, wat de omstandigheden nog complexer maakt.</w:t>
      </w:r>
    </w:p>
    <w:p w:rsidRPr="00502E51" w:rsidR="00AC2E62" w:rsidP="00AC2E62" w:rsidRDefault="00AC2E62" w14:paraId="6B172ECB" w14:textId="77777777">
      <w:pPr>
        <w:rPr>
          <w:rFonts w:cstheme="minorHAnsi"/>
          <w:sz w:val="22"/>
          <w:szCs w:val="22"/>
        </w:rPr>
      </w:pPr>
    </w:p>
    <w:p w:rsidRPr="00502E51" w:rsidR="00AC2E62" w:rsidP="00AC2E62" w:rsidRDefault="00AC2E62" w14:paraId="736B168E" w14:textId="4F896298">
      <w:pPr>
        <w:rPr>
          <w:rFonts w:cstheme="minorHAnsi"/>
          <w:sz w:val="22"/>
          <w:szCs w:val="22"/>
        </w:rPr>
      </w:pPr>
      <w:r w:rsidRPr="00502E51">
        <w:rPr>
          <w:rFonts w:cstheme="minorHAnsi"/>
          <w:sz w:val="22"/>
          <w:szCs w:val="22"/>
        </w:rPr>
        <w:t xml:space="preserve">De huidige leerlingen verdienen kwalitatief goed onderwijs en er </w:t>
      </w:r>
      <w:r w:rsidRPr="00502E51" w:rsidR="00327BFD">
        <w:rPr>
          <w:rFonts w:cstheme="minorHAnsi"/>
          <w:sz w:val="22"/>
          <w:szCs w:val="22"/>
        </w:rPr>
        <w:t xml:space="preserve">wordt </w:t>
      </w:r>
      <w:r w:rsidRPr="00502E51">
        <w:rPr>
          <w:rFonts w:cstheme="minorHAnsi"/>
          <w:sz w:val="22"/>
          <w:szCs w:val="22"/>
        </w:rPr>
        <w:t xml:space="preserve">hard gewerkt om dit te waarborgen. </w:t>
      </w:r>
    </w:p>
    <w:p w:rsidRPr="00502E51" w:rsidR="00AC2E62" w:rsidP="00AC2E62" w:rsidRDefault="00AC2E62" w14:paraId="6E4D4CAE" w14:textId="77777777">
      <w:pPr>
        <w:rPr>
          <w:rFonts w:cstheme="minorHAnsi"/>
          <w:sz w:val="22"/>
          <w:szCs w:val="22"/>
        </w:rPr>
      </w:pPr>
    </w:p>
    <w:p w:rsidRPr="00502E51" w:rsidR="00AC2E62" w:rsidP="7D192BF0" w:rsidRDefault="00AC2E62" w14:paraId="220D685D" w14:textId="61CA8271">
      <w:pPr>
        <w:rPr>
          <w:rFonts w:cs="Calibri" w:cstheme="minorAscii"/>
          <w:sz w:val="22"/>
          <w:szCs w:val="22"/>
        </w:rPr>
      </w:pPr>
      <w:r w:rsidRPr="7D192BF0" w:rsidR="00AC2E62">
        <w:rPr>
          <w:rFonts w:cs="Calibri" w:cstheme="minorAscii"/>
          <w:sz w:val="22"/>
          <w:szCs w:val="22"/>
        </w:rPr>
        <w:t>Er zijn belangrijke stappen gezet om de situatie te verbeteren, hoewel dit een zware belasting is geweest</w:t>
      </w:r>
      <w:r w:rsidRPr="7D192BF0" w:rsidR="00EE2F06">
        <w:rPr>
          <w:rFonts w:cs="Calibri" w:cstheme="minorAscii"/>
          <w:sz w:val="22"/>
          <w:szCs w:val="22"/>
        </w:rPr>
        <w:t xml:space="preserve"> voor het team</w:t>
      </w:r>
      <w:r w:rsidRPr="7D192BF0" w:rsidR="00AC2E62">
        <w:rPr>
          <w:rFonts w:cs="Calibri" w:cstheme="minorAscii"/>
          <w:sz w:val="22"/>
          <w:szCs w:val="22"/>
        </w:rPr>
        <w:t>. Positieve aspecten zijn ook aanwezig, maar er is zeker ruimte voor verbetering</w:t>
      </w:r>
      <w:r w:rsidRPr="7D192BF0" w:rsidR="002432E8">
        <w:rPr>
          <w:rFonts w:cs="Calibri" w:cstheme="minorAscii"/>
          <w:sz w:val="22"/>
          <w:szCs w:val="22"/>
        </w:rPr>
        <w:t xml:space="preserve">. </w:t>
      </w:r>
      <w:ins w:author="Liesbeth van Heezik" w:date="2025-03-04T15:03:48.569Z" w:id="1628471375">
        <w:r w:rsidRPr="7D192BF0" w:rsidR="3609C8D2">
          <w:rPr>
            <w:rFonts w:cs="Calibri" w:cstheme="minorAscii"/>
            <w:sz w:val="22"/>
            <w:szCs w:val="22"/>
          </w:rPr>
          <w:t xml:space="preserve"> De inspectie vindt dat </w:t>
        </w:r>
        <w:r w:rsidRPr="7D192BF0" w:rsidR="3609C8D2">
          <w:rPr>
            <w:rFonts w:cs="Calibri" w:cstheme="minorAscii"/>
            <w:sz w:val="22"/>
            <w:szCs w:val="22"/>
          </w:rPr>
          <w:t xml:space="preserve">‘ </w:t>
        </w:r>
        <w:r w:rsidRPr="7D192BF0" w:rsidR="61AA7C77">
          <w:rPr>
            <w:rFonts w:cs="Calibri" w:cstheme="minorAscii"/>
            <w:sz w:val="22"/>
            <w:szCs w:val="22"/>
          </w:rPr>
          <w:t>d</w:t>
        </w:r>
      </w:ins>
      <w:del w:author="Liesbeth van Heezik" w:date="2025-03-04T15:03:48.127Z" w:id="1777354412">
        <w:r w:rsidRPr="7D192BF0" w:rsidDel="00A64E3A">
          <w:rPr>
            <w:rFonts w:cs="Calibri" w:cstheme="minorAscii"/>
            <w:sz w:val="22"/>
            <w:szCs w:val="22"/>
          </w:rPr>
          <w:delText>D</w:delText>
        </w:r>
      </w:del>
      <w:r w:rsidRPr="7D192BF0" w:rsidR="00A64E3A">
        <w:rPr>
          <w:rFonts w:cs="Calibri" w:cstheme="minorAscii"/>
          <w:sz w:val="22"/>
          <w:szCs w:val="22"/>
        </w:rPr>
        <w:t>ocenten</w:t>
      </w:r>
      <w:r w:rsidRPr="7D192BF0" w:rsidR="00A64E3A">
        <w:rPr>
          <w:rFonts w:cs="Calibri" w:cstheme="minorAscii"/>
          <w:sz w:val="22"/>
          <w:szCs w:val="22"/>
        </w:rPr>
        <w:t xml:space="preserve"> </w:t>
      </w:r>
      <w:del w:author="Liesbeth van Heezik" w:date="2025-03-04T15:03:26.379Z" w:id="1706415341">
        <w:r w:rsidRPr="7D192BF0" w:rsidDel="00A64E3A">
          <w:rPr>
            <w:rFonts w:cs="Calibri" w:cstheme="minorAscii"/>
            <w:sz w:val="22"/>
            <w:szCs w:val="22"/>
          </w:rPr>
          <w:delText xml:space="preserve">hanteren </w:delText>
        </w:r>
      </w:del>
      <w:r w:rsidRPr="7D192BF0" w:rsidR="00A64E3A">
        <w:rPr>
          <w:rFonts w:cs="Calibri" w:cstheme="minorAscii"/>
          <w:sz w:val="22"/>
          <w:szCs w:val="22"/>
        </w:rPr>
        <w:t>te lage verwachtingen van hun leerlingen</w:t>
      </w:r>
      <w:ins w:author="Liesbeth van Heezik" w:date="2025-03-04T15:03:32.952Z" w:id="1066721024">
        <w:r w:rsidRPr="7D192BF0" w:rsidR="6DD57BDF">
          <w:rPr>
            <w:rFonts w:cs="Calibri" w:cstheme="minorAscii"/>
            <w:sz w:val="22"/>
            <w:szCs w:val="22"/>
          </w:rPr>
          <w:t xml:space="preserve"> hanteren</w:t>
        </w:r>
      </w:ins>
      <w:r w:rsidRPr="7D192BF0" w:rsidR="00A64E3A">
        <w:rPr>
          <w:rFonts w:cs="Calibri" w:cstheme="minorAscii"/>
          <w:sz w:val="22"/>
          <w:szCs w:val="22"/>
        </w:rPr>
        <w:t>, wat dringend moet worden verbeterd om hun volledige potentieel te benutten</w:t>
      </w:r>
      <w:ins w:author="Liesbeth van Heezik" w:date="2025-03-04T15:03:38.038Z" w:id="1850440802">
        <w:r w:rsidRPr="7D192BF0" w:rsidR="5B39095A">
          <w:rPr>
            <w:rFonts w:cs="Calibri" w:cstheme="minorAscii"/>
            <w:sz w:val="22"/>
            <w:szCs w:val="22"/>
          </w:rPr>
          <w:t xml:space="preserve">’ </w:t>
        </w:r>
      </w:ins>
      <w:r w:rsidRPr="7D192BF0" w:rsidR="00A64E3A">
        <w:rPr>
          <w:rFonts w:cs="Calibri" w:cstheme="minorAscii"/>
          <w:sz w:val="22"/>
          <w:szCs w:val="22"/>
        </w:rPr>
        <w:t>.</w:t>
      </w:r>
      <w:r w:rsidRPr="7D192BF0" w:rsidR="000B32A9">
        <w:rPr>
          <w:rFonts w:cs="Calibri" w:cstheme="minorAscii"/>
          <w:sz w:val="22"/>
          <w:szCs w:val="22"/>
        </w:rPr>
        <w:t xml:space="preserve"> </w:t>
      </w:r>
    </w:p>
    <w:p w:rsidRPr="00502E51" w:rsidR="00AC2E62" w:rsidP="00AC2E62" w:rsidRDefault="00AC2E62" w14:paraId="776984F5" w14:textId="77777777">
      <w:pPr>
        <w:rPr>
          <w:rFonts w:cstheme="minorHAnsi"/>
          <w:sz w:val="22"/>
          <w:szCs w:val="22"/>
        </w:rPr>
      </w:pPr>
      <w:r w:rsidRPr="00502E51">
        <w:rPr>
          <w:rFonts w:cstheme="minorHAnsi"/>
          <w:sz w:val="22"/>
          <w:szCs w:val="22"/>
        </w:rPr>
        <w:t>Binnen de lessen is er geen differentiatie, geen afstemming met leerlingen en geen variatie in werkvormen te zien. Dit zijn essentiële elementen die moeten worden verbeterd. Het is belangrijk om een cultuur te creëren waarin hoge verwachtingen worden gesteld aan zowel docenten als leerlingen.</w:t>
      </w:r>
    </w:p>
    <w:p w:rsidRPr="00502E51" w:rsidR="00AC2E62" w:rsidP="00AC2E62" w:rsidRDefault="00AC2E62" w14:paraId="261EAEA8" w14:textId="77777777">
      <w:pPr>
        <w:rPr>
          <w:rFonts w:cstheme="minorHAnsi"/>
          <w:sz w:val="22"/>
          <w:szCs w:val="22"/>
        </w:rPr>
      </w:pPr>
    </w:p>
    <w:p w:rsidRPr="00502E51" w:rsidR="00AC2E62" w:rsidP="00AC2E62" w:rsidRDefault="00AC2E62" w14:paraId="021F1C0E" w14:textId="4A7031A0">
      <w:pPr>
        <w:rPr>
          <w:rFonts w:cstheme="minorHAnsi"/>
          <w:sz w:val="22"/>
          <w:szCs w:val="22"/>
        </w:rPr>
      </w:pPr>
      <w:r w:rsidRPr="00502E51">
        <w:rPr>
          <w:rFonts w:cstheme="minorHAnsi"/>
          <w:sz w:val="22"/>
          <w:szCs w:val="22"/>
        </w:rPr>
        <w:t>De huidige situatie heeft een impact op de mentale gesteldheid van het personeel, maar het is essentieel dat de verantwoordelijkheid wordt genomen om dit niet bij de leerlingen neer te leggen. Ondanks de uitdagingen moeten de leerlingen nu prioriteit krijgen</w:t>
      </w:r>
      <w:r w:rsidRPr="00502E51" w:rsidR="00F735D1">
        <w:rPr>
          <w:rFonts w:cstheme="minorHAnsi"/>
          <w:sz w:val="22"/>
          <w:szCs w:val="22"/>
        </w:rPr>
        <w:t>.</w:t>
      </w:r>
    </w:p>
    <w:p w:rsidRPr="00502E51" w:rsidR="00AC2E62" w:rsidP="00AC2E62" w:rsidRDefault="00AC2E62" w14:paraId="7E840153" w14:textId="77777777">
      <w:pPr>
        <w:rPr>
          <w:rFonts w:cstheme="minorHAnsi"/>
          <w:sz w:val="22"/>
          <w:szCs w:val="22"/>
        </w:rPr>
      </w:pPr>
    </w:p>
    <w:p w:rsidRPr="00502E51" w:rsidR="00570E36" w:rsidP="00F13F3A" w:rsidRDefault="00B8309B" w14:paraId="7D80898D" w14:textId="4FBFEE88">
      <w:pPr>
        <w:rPr>
          <w:rFonts w:cstheme="minorHAnsi"/>
          <w:b/>
          <w:bCs/>
          <w:sz w:val="22"/>
          <w:szCs w:val="22"/>
        </w:rPr>
      </w:pPr>
      <w:r w:rsidRPr="00502E51">
        <w:rPr>
          <w:rFonts w:cstheme="minorHAnsi"/>
          <w:b/>
          <w:bCs/>
          <w:sz w:val="22"/>
          <w:szCs w:val="22"/>
        </w:rPr>
        <w:t>16.</w:t>
      </w:r>
      <w:r w:rsidRPr="00502E51">
        <w:rPr>
          <w:rFonts w:cstheme="minorHAnsi"/>
          <w:b/>
          <w:bCs/>
          <w:sz w:val="22"/>
          <w:szCs w:val="22"/>
        </w:rPr>
        <w:tab/>
      </w:r>
      <w:r w:rsidRPr="00502E51" w:rsidR="00570E36">
        <w:rPr>
          <w:rFonts w:cstheme="minorHAnsi"/>
          <w:b/>
          <w:bCs/>
          <w:sz w:val="22"/>
          <w:szCs w:val="22"/>
        </w:rPr>
        <w:t>Update MTO (mondeling, vooralsnog geen bijlage; rapport volgt zodra we die ontvangen hebben van DUO) </w:t>
      </w:r>
    </w:p>
    <w:p w:rsidRPr="00502E51" w:rsidR="00823B5C" w:rsidP="00F13F3A" w:rsidRDefault="00823B5C" w14:paraId="01D7B1AD" w14:textId="77777777">
      <w:pPr>
        <w:rPr>
          <w:rFonts w:cstheme="minorHAnsi"/>
          <w:sz w:val="22"/>
          <w:szCs w:val="22"/>
        </w:rPr>
      </w:pPr>
    </w:p>
    <w:p w:rsidRPr="00502E51" w:rsidR="00A60119" w:rsidP="00A60119" w:rsidRDefault="001701AB" w14:paraId="4C67CDB9" w14:textId="0171F754">
      <w:pPr>
        <w:rPr>
          <w:rFonts w:cstheme="minorHAnsi"/>
          <w:sz w:val="22"/>
          <w:szCs w:val="22"/>
        </w:rPr>
      </w:pPr>
      <w:r w:rsidRPr="00502E51">
        <w:rPr>
          <w:rFonts w:cstheme="minorHAnsi"/>
          <w:sz w:val="22"/>
          <w:szCs w:val="22"/>
        </w:rPr>
        <w:t>H</w:t>
      </w:r>
      <w:r w:rsidRPr="00502E51" w:rsidR="00A60119">
        <w:rPr>
          <w:rFonts w:cstheme="minorHAnsi"/>
          <w:sz w:val="22"/>
          <w:szCs w:val="22"/>
        </w:rPr>
        <w:t xml:space="preserve">et MTO-rapport ontvangen. </w:t>
      </w:r>
    </w:p>
    <w:p w:rsidRPr="00502E51" w:rsidR="00A60119" w:rsidP="00A60119" w:rsidRDefault="00A60119" w14:paraId="33F03DB4" w14:textId="0F1C506A">
      <w:pPr>
        <w:rPr>
          <w:rFonts w:cstheme="minorHAnsi"/>
          <w:sz w:val="22"/>
          <w:szCs w:val="22"/>
        </w:rPr>
      </w:pPr>
      <w:r w:rsidRPr="00502E51">
        <w:rPr>
          <w:rFonts w:cstheme="minorHAnsi"/>
          <w:sz w:val="22"/>
          <w:szCs w:val="22"/>
        </w:rPr>
        <w:t xml:space="preserve">Het rapport is inmiddels naar de directeuren van </w:t>
      </w:r>
      <w:r w:rsidRPr="00502E51" w:rsidR="00E50F9C">
        <w:rPr>
          <w:rFonts w:cstheme="minorHAnsi"/>
          <w:sz w:val="22"/>
          <w:szCs w:val="22"/>
        </w:rPr>
        <w:t>alle PSG-</w:t>
      </w:r>
      <w:r w:rsidRPr="00502E51">
        <w:rPr>
          <w:rFonts w:cstheme="minorHAnsi"/>
          <w:sz w:val="22"/>
          <w:szCs w:val="22"/>
        </w:rPr>
        <w:t>scholen gestuurd. Aankomende donderdag zal er een sessie plaatsvinden met de directeuren</w:t>
      </w:r>
      <w:r w:rsidRPr="00502E51" w:rsidR="00A624BB">
        <w:rPr>
          <w:rFonts w:cstheme="minorHAnsi"/>
          <w:sz w:val="22"/>
          <w:szCs w:val="22"/>
        </w:rPr>
        <w:t xml:space="preserve"> en DUO</w:t>
      </w:r>
      <w:r w:rsidRPr="00502E51">
        <w:rPr>
          <w:rFonts w:cstheme="minorHAnsi"/>
          <w:sz w:val="22"/>
          <w:szCs w:val="22"/>
        </w:rPr>
        <w:t>, waarin de afgenomen lijst en de resultaten worden besproken. Daarnaast zullen de bevindingen worden gedeeld en besproken met de betrokken scholen.</w:t>
      </w:r>
    </w:p>
    <w:p w:rsidRPr="00502E51" w:rsidR="00A60119" w:rsidP="00A60119" w:rsidRDefault="00A60119" w14:paraId="227C005A" w14:textId="77777777">
      <w:pPr>
        <w:rPr>
          <w:rFonts w:cstheme="minorHAnsi"/>
          <w:sz w:val="22"/>
          <w:szCs w:val="22"/>
        </w:rPr>
      </w:pPr>
    </w:p>
    <w:p w:rsidRPr="00502E51" w:rsidR="00A60119" w:rsidP="00A60119" w:rsidRDefault="00A60119" w14:paraId="37B1FE92" w14:textId="110ABF31">
      <w:pPr>
        <w:rPr>
          <w:rFonts w:cstheme="minorHAnsi"/>
          <w:sz w:val="22"/>
          <w:szCs w:val="22"/>
        </w:rPr>
      </w:pPr>
      <w:r w:rsidRPr="00502E51">
        <w:rPr>
          <w:rFonts w:cstheme="minorHAnsi"/>
          <w:sz w:val="22"/>
          <w:szCs w:val="22"/>
        </w:rPr>
        <w:t xml:space="preserve">Op dit moment is het niet gepast om de inhoud van het rapport </w:t>
      </w:r>
      <w:r w:rsidRPr="00502E51" w:rsidR="00DC4960">
        <w:rPr>
          <w:rFonts w:cstheme="minorHAnsi"/>
          <w:sz w:val="22"/>
          <w:szCs w:val="22"/>
        </w:rPr>
        <w:t>met de CMR te delen</w:t>
      </w:r>
      <w:r w:rsidRPr="00502E51">
        <w:rPr>
          <w:rFonts w:cstheme="minorHAnsi"/>
          <w:sz w:val="22"/>
          <w:szCs w:val="22"/>
        </w:rPr>
        <w:t xml:space="preserve">, maar na de sessie van donderdag zal </w:t>
      </w:r>
      <w:r w:rsidRPr="00502E51" w:rsidR="00A8635E">
        <w:rPr>
          <w:rFonts w:cstheme="minorHAnsi"/>
          <w:sz w:val="22"/>
          <w:szCs w:val="22"/>
        </w:rPr>
        <w:t>het rapport gedeeld worden. De CMR</w:t>
      </w:r>
      <w:r w:rsidRPr="00502E51" w:rsidR="00DC4960">
        <w:rPr>
          <w:rFonts w:cstheme="minorHAnsi"/>
          <w:sz w:val="22"/>
          <w:szCs w:val="22"/>
        </w:rPr>
        <w:t xml:space="preserve"> ko</w:t>
      </w:r>
      <w:r w:rsidRPr="00502E51" w:rsidR="00D60473">
        <w:rPr>
          <w:rFonts w:cstheme="minorHAnsi"/>
          <w:sz w:val="22"/>
          <w:szCs w:val="22"/>
        </w:rPr>
        <w:t xml:space="preserve">mt er niet zo rooskleurig uit maar de stichting iets beter ten </w:t>
      </w:r>
      <w:r w:rsidRPr="00502E51">
        <w:rPr>
          <w:rFonts w:cstheme="minorHAnsi"/>
          <w:sz w:val="22"/>
          <w:szCs w:val="22"/>
        </w:rPr>
        <w:t>opzichte van twee jaar geleden.</w:t>
      </w:r>
    </w:p>
    <w:p w:rsidRPr="00502E51" w:rsidR="00553D28" w:rsidP="6A0EA3CD" w:rsidRDefault="00553D28" w14:paraId="62B81374" w14:textId="198012C5">
      <w:pPr>
        <w:rPr>
          <w:rFonts w:cstheme="minorHAnsi"/>
          <w:sz w:val="22"/>
          <w:szCs w:val="22"/>
        </w:rPr>
      </w:pPr>
    </w:p>
    <w:p w:rsidRPr="00502E51" w:rsidR="00570E36" w:rsidP="00F13F3A" w:rsidRDefault="00B8309B" w14:paraId="4729DD49" w14:textId="3D6DBAD4">
      <w:pPr>
        <w:rPr>
          <w:rFonts w:cstheme="minorHAnsi"/>
          <w:b/>
          <w:bCs/>
          <w:sz w:val="22"/>
          <w:szCs w:val="22"/>
        </w:rPr>
      </w:pPr>
      <w:r w:rsidRPr="00502E51">
        <w:rPr>
          <w:rFonts w:cstheme="minorHAnsi"/>
          <w:b/>
          <w:bCs/>
          <w:sz w:val="22"/>
          <w:szCs w:val="22"/>
        </w:rPr>
        <w:t>17.</w:t>
      </w:r>
      <w:r w:rsidRPr="00502E51">
        <w:rPr>
          <w:rFonts w:cstheme="minorHAnsi"/>
          <w:b/>
          <w:bCs/>
          <w:sz w:val="22"/>
          <w:szCs w:val="22"/>
        </w:rPr>
        <w:tab/>
      </w:r>
      <w:r w:rsidRPr="00502E51" w:rsidR="00570E36">
        <w:rPr>
          <w:rFonts w:cstheme="minorHAnsi"/>
          <w:b/>
          <w:bCs/>
          <w:sz w:val="22"/>
          <w:szCs w:val="22"/>
        </w:rPr>
        <w:t>Mail over Vita College van Camyre </w:t>
      </w:r>
    </w:p>
    <w:p w:rsidRPr="00502E51" w:rsidR="00570E36" w:rsidP="00F13F3A" w:rsidRDefault="00570E36" w14:paraId="2C1B0520" w14:textId="77777777">
      <w:pPr>
        <w:rPr>
          <w:rFonts w:cstheme="minorHAnsi"/>
          <w:sz w:val="22"/>
          <w:szCs w:val="22"/>
        </w:rPr>
      </w:pPr>
      <w:hyperlink w:tgtFrame="_blank" w:history="1" r:id="rId52">
        <w:r w:rsidRPr="00502E51">
          <w:rPr>
            <w:rStyle w:val="Hyperlink"/>
            <w:rFonts w:cstheme="minorHAnsi"/>
            <w:b/>
            <w:bCs/>
            <w:sz w:val="22"/>
            <w:szCs w:val="22"/>
          </w:rPr>
          <w:t xml:space="preserve">13- Vita College </w:t>
        </w:r>
        <w:proofErr w:type="spellStart"/>
        <w:r w:rsidRPr="00502E51">
          <w:rPr>
            <w:rStyle w:val="Hyperlink"/>
            <w:rFonts w:cstheme="minorHAnsi"/>
            <w:b/>
            <w:bCs/>
            <w:sz w:val="22"/>
            <w:szCs w:val="22"/>
          </w:rPr>
          <w:t>svz</w:t>
        </w:r>
        <w:proofErr w:type="spellEnd"/>
        <w:r w:rsidRPr="00502E51">
          <w:rPr>
            <w:rStyle w:val="Hyperlink"/>
            <w:rFonts w:cstheme="minorHAnsi"/>
            <w:b/>
            <w:bCs/>
            <w:sz w:val="22"/>
            <w:szCs w:val="22"/>
          </w:rPr>
          <w:t xml:space="preserve"> oktober 2024.docx</w:t>
        </w:r>
      </w:hyperlink>
      <w:r w:rsidRPr="00502E51">
        <w:rPr>
          <w:rFonts w:cstheme="minorHAnsi"/>
          <w:sz w:val="22"/>
          <w:szCs w:val="22"/>
        </w:rPr>
        <w:t> </w:t>
      </w:r>
    </w:p>
    <w:p w:rsidRPr="00502E51" w:rsidR="00AE6F9D" w:rsidP="00F13F3A" w:rsidRDefault="00AE6F9D" w14:paraId="3414D9F9" w14:textId="77777777">
      <w:pPr>
        <w:rPr>
          <w:rFonts w:cstheme="minorHAnsi"/>
          <w:sz w:val="22"/>
          <w:szCs w:val="22"/>
        </w:rPr>
      </w:pPr>
    </w:p>
    <w:p w:rsidRPr="00502E51" w:rsidR="00AE6F9D" w:rsidP="00AE6F9D" w:rsidRDefault="00AE6F9D" w14:paraId="447C6D82" w14:textId="60A15ABA">
      <w:pPr>
        <w:rPr>
          <w:rFonts w:cstheme="minorHAnsi"/>
          <w:sz w:val="22"/>
          <w:szCs w:val="22"/>
        </w:rPr>
      </w:pPr>
      <w:r w:rsidRPr="00502E51">
        <w:rPr>
          <w:rFonts w:cstheme="minorHAnsi"/>
          <w:sz w:val="22"/>
          <w:szCs w:val="22"/>
        </w:rPr>
        <w:t xml:space="preserve">Er worden geen voorlichtingsbijeenkomst meer gegeven over de veranderingen bij het Vita College en hoe de overgang van de leerlingen naar andere scholen zal verlopen. </w:t>
      </w:r>
      <w:r w:rsidRPr="00502E51" w:rsidR="0DBD7692">
        <w:rPr>
          <w:rFonts w:cstheme="minorHAnsi"/>
          <w:sz w:val="22"/>
          <w:szCs w:val="22"/>
        </w:rPr>
        <w:t>Tijdens</w:t>
      </w:r>
      <w:r w:rsidRPr="00502E51">
        <w:rPr>
          <w:rFonts w:cstheme="minorHAnsi"/>
          <w:sz w:val="22"/>
          <w:szCs w:val="22"/>
        </w:rPr>
        <w:t xml:space="preserve"> gesprekken met ouders was er veel emotie, wat begrijpelijk is. </w:t>
      </w:r>
    </w:p>
    <w:p w:rsidRPr="00502E51" w:rsidR="00AE6F9D" w:rsidP="00AE6F9D" w:rsidRDefault="00AE6F9D" w14:paraId="7481E5AC" w14:textId="77777777">
      <w:pPr>
        <w:rPr>
          <w:rFonts w:cstheme="minorHAnsi"/>
          <w:sz w:val="22"/>
          <w:szCs w:val="22"/>
        </w:rPr>
      </w:pPr>
    </w:p>
    <w:p w:rsidRPr="00502E51" w:rsidR="00AE6F9D" w:rsidP="00AE6F9D" w:rsidRDefault="00AE6F9D" w14:paraId="3654E255" w14:textId="61A5ECC1">
      <w:pPr>
        <w:rPr>
          <w:rFonts w:cstheme="minorHAnsi"/>
          <w:sz w:val="22"/>
          <w:szCs w:val="22"/>
        </w:rPr>
      </w:pPr>
      <w:r w:rsidRPr="00502E51">
        <w:rPr>
          <w:rFonts w:cstheme="minorHAnsi"/>
          <w:sz w:val="22"/>
          <w:szCs w:val="22"/>
        </w:rPr>
        <w:t xml:space="preserve">De focus ligt nu vooral op de begeleiding van </w:t>
      </w:r>
      <w:r w:rsidRPr="00502E51" w:rsidR="00825FF1">
        <w:rPr>
          <w:rFonts w:cstheme="minorHAnsi"/>
          <w:sz w:val="22"/>
          <w:szCs w:val="22"/>
        </w:rPr>
        <w:t>de</w:t>
      </w:r>
      <w:r w:rsidRPr="00502E51">
        <w:rPr>
          <w:rFonts w:cstheme="minorHAnsi"/>
          <w:sz w:val="22"/>
          <w:szCs w:val="22"/>
        </w:rPr>
        <w:t xml:space="preserve"> leerlingen, die aan het einde van dit schooljaar naar </w:t>
      </w:r>
      <w:r w:rsidRPr="00502E51" w:rsidR="00833580">
        <w:rPr>
          <w:rFonts w:cstheme="minorHAnsi"/>
          <w:sz w:val="22"/>
          <w:szCs w:val="22"/>
        </w:rPr>
        <w:t>een</w:t>
      </w:r>
      <w:r w:rsidRPr="00502E51">
        <w:rPr>
          <w:rFonts w:cstheme="minorHAnsi"/>
          <w:sz w:val="22"/>
          <w:szCs w:val="22"/>
        </w:rPr>
        <w:t xml:space="preserve"> </w:t>
      </w:r>
      <w:r w:rsidRPr="00502E51" w:rsidR="00833580">
        <w:rPr>
          <w:rFonts w:cstheme="minorHAnsi"/>
          <w:sz w:val="22"/>
          <w:szCs w:val="22"/>
        </w:rPr>
        <w:t>andere</w:t>
      </w:r>
      <w:r w:rsidRPr="00502E51">
        <w:rPr>
          <w:rFonts w:cstheme="minorHAnsi"/>
          <w:sz w:val="22"/>
          <w:szCs w:val="22"/>
        </w:rPr>
        <w:t xml:space="preserve"> school zullen gaan. </w:t>
      </w:r>
      <w:r w:rsidRPr="00502E51" w:rsidR="00436D33">
        <w:rPr>
          <w:rFonts w:cstheme="minorHAnsi"/>
          <w:sz w:val="22"/>
          <w:szCs w:val="22"/>
        </w:rPr>
        <w:t>De bestuurder begrijpt</w:t>
      </w:r>
      <w:r w:rsidRPr="00502E51">
        <w:rPr>
          <w:rFonts w:cstheme="minorHAnsi"/>
          <w:sz w:val="22"/>
          <w:szCs w:val="22"/>
        </w:rPr>
        <w:t xml:space="preserve"> dat er zorgen zijn over de overgang naar een grotere school en </w:t>
      </w:r>
      <w:r w:rsidRPr="00502E51" w:rsidR="00436D33">
        <w:rPr>
          <w:rFonts w:cstheme="minorHAnsi"/>
          <w:sz w:val="22"/>
          <w:szCs w:val="22"/>
        </w:rPr>
        <w:t xml:space="preserve">de PSG zal hun </w:t>
      </w:r>
      <w:r w:rsidRPr="00502E51">
        <w:rPr>
          <w:rFonts w:cstheme="minorHAnsi"/>
          <w:sz w:val="22"/>
          <w:szCs w:val="22"/>
        </w:rPr>
        <w:t>best doen om dit proces goed te begeleiden.</w:t>
      </w:r>
    </w:p>
    <w:p w:rsidRPr="00502E51" w:rsidR="00AE6F9D" w:rsidP="00AE6F9D" w:rsidRDefault="00AE6F9D" w14:paraId="717BB19D" w14:textId="77777777">
      <w:pPr>
        <w:rPr>
          <w:rFonts w:cstheme="minorHAnsi"/>
          <w:sz w:val="22"/>
          <w:szCs w:val="22"/>
        </w:rPr>
      </w:pPr>
    </w:p>
    <w:p w:rsidRPr="00502E51" w:rsidR="00F312F4" w:rsidP="00825FF1" w:rsidRDefault="00AE6F9D" w14:paraId="59B40A6D" w14:textId="775B5DFA">
      <w:pPr>
        <w:rPr>
          <w:rFonts w:cstheme="minorHAnsi"/>
          <w:sz w:val="22"/>
          <w:szCs w:val="22"/>
        </w:rPr>
      </w:pPr>
      <w:r w:rsidRPr="00502E51">
        <w:rPr>
          <w:rFonts w:cstheme="minorHAnsi"/>
          <w:sz w:val="22"/>
          <w:szCs w:val="22"/>
        </w:rPr>
        <w:t xml:space="preserve">Vita College is in de loop der tijd meer een zorglocatie </w:t>
      </w:r>
      <w:r w:rsidRPr="00502E51" w:rsidR="00825FF1">
        <w:rPr>
          <w:rFonts w:cstheme="minorHAnsi"/>
          <w:sz w:val="22"/>
          <w:szCs w:val="22"/>
        </w:rPr>
        <w:t>geworden.</w:t>
      </w:r>
    </w:p>
    <w:p w:rsidRPr="00502E51" w:rsidR="00825FF1" w:rsidP="00825FF1" w:rsidRDefault="00825FF1" w14:paraId="07F0723D" w14:textId="77777777">
      <w:pPr>
        <w:rPr>
          <w:rFonts w:cstheme="minorHAnsi"/>
          <w:sz w:val="22"/>
          <w:szCs w:val="22"/>
        </w:rPr>
      </w:pPr>
    </w:p>
    <w:p w:rsidRPr="00502E51" w:rsidR="00AF24BE" w:rsidP="00D012B8" w:rsidRDefault="00D5447A" w14:paraId="59B38763" w14:textId="2E1347CB">
      <w:pPr>
        <w:rPr>
          <w:rFonts w:cstheme="minorHAnsi"/>
          <w:b/>
          <w:bCs/>
          <w:sz w:val="22"/>
          <w:szCs w:val="22"/>
        </w:rPr>
      </w:pPr>
      <w:bookmarkStart w:name="_Hlk183696440" w:id="8"/>
      <w:r w:rsidRPr="00502E51">
        <w:rPr>
          <w:rFonts w:cstheme="minorHAnsi"/>
          <w:b/>
          <w:bCs/>
          <w:sz w:val="22"/>
          <w:szCs w:val="22"/>
        </w:rPr>
        <w:t>1</w:t>
      </w:r>
      <w:r w:rsidRPr="00502E51" w:rsidR="00D31AC6">
        <w:rPr>
          <w:rFonts w:cstheme="minorHAnsi"/>
          <w:b/>
          <w:bCs/>
          <w:sz w:val="22"/>
          <w:szCs w:val="22"/>
        </w:rPr>
        <w:t>8</w:t>
      </w:r>
      <w:r w:rsidRPr="00502E51">
        <w:rPr>
          <w:rFonts w:cstheme="minorHAnsi"/>
          <w:b/>
          <w:bCs/>
          <w:sz w:val="22"/>
          <w:szCs w:val="22"/>
        </w:rPr>
        <w:t>.</w:t>
      </w:r>
      <w:r w:rsidRPr="00502E51" w:rsidR="00686D2D">
        <w:rPr>
          <w:rFonts w:cstheme="minorHAnsi"/>
          <w:b/>
          <w:bCs/>
          <w:sz w:val="22"/>
          <w:szCs w:val="22"/>
        </w:rPr>
        <w:tab/>
      </w:r>
      <w:r w:rsidRPr="00502E51">
        <w:rPr>
          <w:rFonts w:cstheme="minorHAnsi"/>
          <w:b/>
          <w:bCs/>
          <w:sz w:val="22"/>
          <w:szCs w:val="22"/>
        </w:rPr>
        <w:t xml:space="preserve"> </w:t>
      </w:r>
      <w:r w:rsidRPr="00502E51" w:rsidR="00686D2D">
        <w:rPr>
          <w:rFonts w:cstheme="minorHAnsi"/>
          <w:b/>
          <w:bCs/>
          <w:sz w:val="22"/>
          <w:szCs w:val="22"/>
        </w:rPr>
        <w:t>Rondvraag</w:t>
      </w:r>
    </w:p>
    <w:bookmarkEnd w:id="8"/>
    <w:p w:rsidRPr="00502E51" w:rsidR="0070127E" w:rsidP="00D012B8" w:rsidRDefault="0070127E" w14:paraId="08E0082C" w14:textId="77777777">
      <w:pPr>
        <w:rPr>
          <w:rFonts w:cstheme="minorHAnsi"/>
          <w:b/>
          <w:bCs/>
          <w:sz w:val="22"/>
          <w:szCs w:val="22"/>
        </w:rPr>
      </w:pPr>
    </w:p>
    <w:p w:rsidRPr="00502E51" w:rsidR="00D31AC6" w:rsidP="00D012B8" w:rsidRDefault="0070127E" w14:paraId="465F6AE8" w14:textId="05E89D6D">
      <w:pPr>
        <w:rPr>
          <w:rFonts w:cstheme="minorHAnsi"/>
          <w:sz w:val="22"/>
          <w:szCs w:val="22"/>
        </w:rPr>
      </w:pPr>
      <w:r w:rsidRPr="00502E51">
        <w:rPr>
          <w:rFonts w:cstheme="minorHAnsi"/>
          <w:sz w:val="22"/>
          <w:szCs w:val="22"/>
        </w:rPr>
        <w:t xml:space="preserve">De CMR leden hebben geen vragen </w:t>
      </w:r>
    </w:p>
    <w:p w:rsidRPr="00502E51" w:rsidR="00BA025B" w:rsidP="00D012B8" w:rsidRDefault="00BA025B" w14:paraId="5A50FCDE" w14:textId="77777777">
      <w:pPr>
        <w:rPr>
          <w:rFonts w:cstheme="minorHAnsi"/>
          <w:sz w:val="22"/>
          <w:szCs w:val="22"/>
        </w:rPr>
      </w:pPr>
    </w:p>
    <w:p w:rsidRPr="00502E51" w:rsidR="00BA025B" w:rsidP="00D012B8" w:rsidRDefault="00905470" w14:paraId="0B5A8E8C" w14:textId="4DA86937">
      <w:pPr>
        <w:rPr>
          <w:rFonts w:cstheme="minorHAnsi"/>
          <w:sz w:val="22"/>
          <w:szCs w:val="22"/>
        </w:rPr>
      </w:pPr>
      <w:r w:rsidRPr="00502E51">
        <w:rPr>
          <w:rFonts w:cstheme="minorHAnsi"/>
          <w:sz w:val="22"/>
          <w:szCs w:val="22"/>
        </w:rPr>
        <w:t xml:space="preserve">20u25: De bestuurder en de bestuurssecretaris verlaten de vergadering. </w:t>
      </w:r>
    </w:p>
    <w:p w:rsidRPr="00502E51" w:rsidR="006B645B" w:rsidP="00D012B8" w:rsidRDefault="006B645B" w14:paraId="6668D8FD" w14:textId="77777777">
      <w:pPr>
        <w:rPr>
          <w:rFonts w:cstheme="minorHAnsi"/>
          <w:sz w:val="22"/>
          <w:szCs w:val="22"/>
        </w:rPr>
      </w:pPr>
    </w:p>
    <w:p w:rsidRPr="00502E51" w:rsidR="002E4155" w:rsidP="002E4155" w:rsidRDefault="002E4155" w14:paraId="748080BE" w14:textId="79EBBD41">
      <w:pPr>
        <w:rPr>
          <w:rFonts w:cstheme="minorHAnsi"/>
          <w:b/>
          <w:bCs/>
          <w:sz w:val="22"/>
          <w:szCs w:val="22"/>
        </w:rPr>
      </w:pPr>
      <w:r w:rsidRPr="00502E51">
        <w:rPr>
          <w:rFonts w:cstheme="minorHAnsi"/>
          <w:b/>
          <w:bCs/>
          <w:sz w:val="22"/>
          <w:szCs w:val="22"/>
        </w:rPr>
        <w:t>19.</w:t>
      </w:r>
      <w:r w:rsidRPr="00502E51">
        <w:rPr>
          <w:rFonts w:cstheme="minorHAnsi"/>
          <w:b/>
          <w:bCs/>
          <w:sz w:val="22"/>
          <w:szCs w:val="22"/>
        </w:rPr>
        <w:tab/>
      </w:r>
      <w:r w:rsidRPr="00502E51">
        <w:rPr>
          <w:rFonts w:cstheme="minorHAnsi"/>
          <w:b/>
          <w:bCs/>
          <w:sz w:val="22"/>
          <w:szCs w:val="22"/>
        </w:rPr>
        <w:t xml:space="preserve"> Stemming</w:t>
      </w:r>
    </w:p>
    <w:p w:rsidRPr="00502E51" w:rsidR="002E4155" w:rsidP="00D012B8" w:rsidRDefault="002E4155" w14:paraId="1474B0DE" w14:textId="77777777">
      <w:pPr>
        <w:rPr>
          <w:rFonts w:cstheme="minorHAnsi"/>
          <w:sz w:val="22"/>
          <w:szCs w:val="22"/>
        </w:rPr>
      </w:pPr>
    </w:p>
    <w:p w:rsidRPr="00502E51" w:rsidR="00553D28" w:rsidP="00553D28" w:rsidRDefault="00553D28" w14:paraId="55845FF0" w14:textId="3E18EEAA">
      <w:pPr>
        <w:rPr>
          <w:rFonts w:eastAsia="Times New Roman" w:cstheme="minorHAnsi"/>
          <w:color w:val="000000"/>
          <w:sz w:val="22"/>
          <w:szCs w:val="22"/>
        </w:rPr>
      </w:pPr>
      <w:r w:rsidRPr="00502E51">
        <w:rPr>
          <w:rFonts w:cstheme="minorHAnsi"/>
          <w:sz w:val="22"/>
          <w:szCs w:val="22"/>
        </w:rPr>
        <w:t>Stemming van de</w:t>
      </w:r>
      <w:r w:rsidRPr="00502E51">
        <w:rPr>
          <w:rFonts w:eastAsia="Times New Roman" w:cstheme="minorHAnsi"/>
          <w:color w:val="000000"/>
          <w:sz w:val="22"/>
          <w:szCs w:val="22"/>
        </w:rPr>
        <w:t xml:space="preserve"> 12 aanwezige CMR-leden besloten/besproken is:</w:t>
      </w:r>
    </w:p>
    <w:p w:rsidRPr="00502E51" w:rsidR="00F54B93" w:rsidP="00D012B8" w:rsidRDefault="00F54B93" w14:paraId="3BC6E5D9" w14:textId="77777777">
      <w:pPr>
        <w:rPr>
          <w:rFonts w:cstheme="minorHAnsi"/>
          <w:sz w:val="22"/>
          <w:szCs w:val="22"/>
        </w:rPr>
      </w:pPr>
    </w:p>
    <w:p w:rsidRPr="00502E51" w:rsidR="009E061E" w:rsidP="000E17CB" w:rsidRDefault="000E17CB" w14:paraId="42463FAC" w14:textId="77777777">
      <w:pPr>
        <w:rPr>
          <w:rFonts w:cstheme="minorHAnsi"/>
          <w:sz w:val="22"/>
          <w:szCs w:val="22"/>
        </w:rPr>
      </w:pPr>
      <w:bookmarkStart w:name="_Hlk183696254" w:id="9"/>
      <w:r w:rsidRPr="00502E51">
        <w:rPr>
          <w:rFonts w:cstheme="minorHAnsi"/>
          <w:sz w:val="22"/>
          <w:szCs w:val="22"/>
        </w:rPr>
        <w:t xml:space="preserve">Stemming </w:t>
      </w:r>
      <w:r w:rsidRPr="00502E51" w:rsidR="006B645B">
        <w:rPr>
          <w:rFonts w:cstheme="minorHAnsi"/>
          <w:sz w:val="22"/>
          <w:szCs w:val="22"/>
        </w:rPr>
        <w:t xml:space="preserve">instemming </w:t>
      </w:r>
      <w:r w:rsidRPr="00502E51">
        <w:rPr>
          <w:rFonts w:cstheme="minorHAnsi"/>
          <w:sz w:val="22"/>
          <w:szCs w:val="22"/>
        </w:rPr>
        <w:t>van de CMR-leden:</w:t>
      </w:r>
      <w:r w:rsidRPr="00502E51" w:rsidR="00A159CF">
        <w:rPr>
          <w:rFonts w:cstheme="minorHAnsi"/>
          <w:sz w:val="22"/>
          <w:szCs w:val="22"/>
        </w:rPr>
        <w:t xml:space="preserve"> </w:t>
      </w:r>
    </w:p>
    <w:p w:rsidRPr="00502E51" w:rsidR="000E17CB" w:rsidP="000E17CB" w:rsidRDefault="00A159CF" w14:paraId="49B84C21" w14:textId="6B05381A">
      <w:pPr>
        <w:rPr>
          <w:rFonts w:cstheme="minorHAnsi"/>
          <w:b/>
          <w:bCs/>
          <w:color w:val="000000"/>
          <w:sz w:val="22"/>
          <w:szCs w:val="22"/>
          <w:shd w:val="clear" w:color="auto" w:fill="FFFFFF"/>
        </w:rPr>
      </w:pPr>
      <w:r w:rsidRPr="00502E51">
        <w:rPr>
          <w:rFonts w:cstheme="minorHAnsi"/>
          <w:b/>
          <w:bCs/>
          <w:color w:val="000000"/>
          <w:sz w:val="22"/>
          <w:szCs w:val="22"/>
          <w:shd w:val="clear" w:color="auto" w:fill="FFFFFF"/>
        </w:rPr>
        <w:t>Klachtenregeling (voorlegger, klachtenregeling en oude regeling als bijlagen) </w:t>
      </w:r>
    </w:p>
    <w:p w:rsidRPr="00502E51" w:rsidR="000E17CB" w:rsidP="000E17CB" w:rsidRDefault="000E17CB" w14:paraId="3E4D6C40" w14:textId="77777777">
      <w:pPr>
        <w:rPr>
          <w:rFonts w:cstheme="minorHAnsi"/>
          <w:sz w:val="22"/>
          <w:szCs w:val="22"/>
        </w:rPr>
      </w:pPr>
      <w:r w:rsidRPr="00502E51">
        <w:rPr>
          <w:rFonts w:cstheme="minorHAnsi"/>
          <w:sz w:val="22"/>
          <w:szCs w:val="22"/>
        </w:rPr>
        <w:t>Voor: Iedereen stemt in met de klachtenregeling</w:t>
      </w:r>
    </w:p>
    <w:p w:rsidRPr="00502E51" w:rsidR="000E17CB" w:rsidP="000E17CB" w:rsidRDefault="000E17CB" w14:paraId="3B3E9A0F" w14:textId="4A271988">
      <w:pPr>
        <w:rPr>
          <w:rFonts w:cstheme="minorHAnsi"/>
          <w:sz w:val="22"/>
          <w:szCs w:val="22"/>
        </w:rPr>
      </w:pPr>
      <w:r w:rsidRPr="00502E51">
        <w:rPr>
          <w:rFonts w:cstheme="minorHAnsi"/>
          <w:sz w:val="22"/>
          <w:szCs w:val="22"/>
        </w:rPr>
        <w:t>Tegen</w:t>
      </w:r>
      <w:r w:rsidRPr="00502E51" w:rsidR="00086A21">
        <w:rPr>
          <w:rFonts w:cstheme="minorHAnsi"/>
          <w:sz w:val="22"/>
          <w:szCs w:val="22"/>
        </w:rPr>
        <w:t>:/</w:t>
      </w:r>
    </w:p>
    <w:p w:rsidRPr="00502E51" w:rsidR="000E17CB" w:rsidP="000E17CB" w:rsidRDefault="000E17CB" w14:paraId="6BA8FDE0" w14:textId="21269D2A">
      <w:pPr>
        <w:rPr>
          <w:rFonts w:cstheme="minorHAnsi"/>
          <w:sz w:val="22"/>
          <w:szCs w:val="22"/>
        </w:rPr>
      </w:pPr>
      <w:r w:rsidRPr="00502E51">
        <w:rPr>
          <w:rFonts w:cstheme="minorHAnsi"/>
          <w:sz w:val="22"/>
          <w:szCs w:val="22"/>
        </w:rPr>
        <w:t>Onthouding</w:t>
      </w:r>
      <w:r w:rsidRPr="00502E51" w:rsidR="00086A21">
        <w:rPr>
          <w:rFonts w:cstheme="minorHAnsi"/>
          <w:sz w:val="22"/>
          <w:szCs w:val="22"/>
        </w:rPr>
        <w:t>:/</w:t>
      </w:r>
    </w:p>
    <w:bookmarkEnd w:id="9"/>
    <w:p w:rsidRPr="00502E51" w:rsidR="000E17CB" w:rsidP="000E17CB" w:rsidRDefault="000E17CB" w14:paraId="4D205EB4" w14:textId="77777777">
      <w:pPr>
        <w:rPr>
          <w:rFonts w:cstheme="minorHAnsi"/>
          <w:sz w:val="22"/>
          <w:szCs w:val="22"/>
        </w:rPr>
      </w:pPr>
    </w:p>
    <w:p w:rsidRPr="00502E51" w:rsidR="009E061E" w:rsidP="00A159CF" w:rsidRDefault="00A159CF" w14:paraId="752BC197" w14:textId="77777777">
      <w:pPr>
        <w:rPr>
          <w:rFonts w:cstheme="minorHAnsi"/>
          <w:sz w:val="22"/>
          <w:szCs w:val="22"/>
        </w:rPr>
      </w:pPr>
      <w:r w:rsidRPr="00502E51">
        <w:rPr>
          <w:rFonts w:cstheme="minorHAnsi"/>
          <w:sz w:val="22"/>
          <w:szCs w:val="22"/>
        </w:rPr>
        <w:t xml:space="preserve">Stemming </w:t>
      </w:r>
      <w:r w:rsidRPr="00502E51" w:rsidR="006B645B">
        <w:rPr>
          <w:rFonts w:cstheme="minorHAnsi"/>
          <w:sz w:val="22"/>
          <w:szCs w:val="22"/>
        </w:rPr>
        <w:t xml:space="preserve">advies </w:t>
      </w:r>
      <w:r w:rsidRPr="00502E51">
        <w:rPr>
          <w:rFonts w:cstheme="minorHAnsi"/>
          <w:sz w:val="22"/>
          <w:szCs w:val="22"/>
        </w:rPr>
        <w:t>van de CMR-leden:</w:t>
      </w:r>
    </w:p>
    <w:p w:rsidRPr="00502E51" w:rsidR="005B7FC5" w:rsidP="00A159CF" w:rsidRDefault="00EF3E82" w14:paraId="7988F173" w14:textId="446CA92D">
      <w:pPr>
        <w:rPr>
          <w:rFonts w:cstheme="minorHAnsi"/>
          <w:b/>
          <w:bCs/>
          <w:color w:val="000000"/>
          <w:sz w:val="22"/>
          <w:szCs w:val="22"/>
          <w:bdr w:val="none" w:color="auto" w:sz="0" w:space="0" w:frame="1"/>
        </w:rPr>
      </w:pPr>
      <w:proofErr w:type="spellStart"/>
      <w:r w:rsidRPr="00502E51">
        <w:rPr>
          <w:rFonts w:cstheme="minorHAnsi"/>
          <w:b/>
          <w:bCs/>
          <w:color w:val="000000"/>
          <w:sz w:val="22"/>
          <w:szCs w:val="22"/>
          <w:bdr w:val="none" w:color="auto" w:sz="0" w:space="0" w:frame="1"/>
        </w:rPr>
        <w:t>Compententieprofiel</w:t>
      </w:r>
      <w:proofErr w:type="spellEnd"/>
      <w:r w:rsidRPr="00502E51">
        <w:rPr>
          <w:rFonts w:cstheme="minorHAnsi"/>
          <w:b/>
          <w:bCs/>
          <w:color w:val="000000"/>
          <w:sz w:val="22"/>
          <w:szCs w:val="22"/>
          <w:bdr w:val="none" w:color="auto" w:sz="0" w:space="0" w:frame="1"/>
        </w:rPr>
        <w:t xml:space="preserve"> RvT (voorlegger plus concept als bijlagen) </w:t>
      </w:r>
      <w:r w:rsidRPr="00502E51">
        <w:rPr>
          <w:rFonts w:cstheme="minorHAnsi"/>
          <w:b/>
          <w:bCs/>
          <w:color w:val="000000"/>
          <w:sz w:val="22"/>
          <w:szCs w:val="22"/>
          <w:bdr w:val="none" w:color="auto" w:sz="0" w:space="0" w:frame="1"/>
        </w:rPr>
        <w:tab/>
      </w:r>
      <w:r w:rsidRPr="00502E51">
        <w:rPr>
          <w:rFonts w:cstheme="minorHAnsi"/>
          <w:b/>
          <w:bCs/>
          <w:color w:val="000000"/>
          <w:sz w:val="22"/>
          <w:szCs w:val="22"/>
          <w:bdr w:val="none" w:color="auto" w:sz="0" w:space="0" w:frame="1"/>
        </w:rPr>
        <w:tab/>
      </w:r>
    </w:p>
    <w:p w:rsidRPr="00502E51" w:rsidR="00A159CF" w:rsidP="00A159CF" w:rsidRDefault="00A159CF" w14:paraId="77F5DF67" w14:textId="64EC024E">
      <w:pPr>
        <w:rPr>
          <w:rFonts w:cstheme="minorHAnsi"/>
          <w:b/>
          <w:bCs/>
          <w:color w:val="000000"/>
          <w:sz w:val="22"/>
          <w:szCs w:val="22"/>
          <w:bdr w:val="none" w:color="auto" w:sz="0" w:space="0" w:frame="1"/>
        </w:rPr>
      </w:pPr>
      <w:r w:rsidRPr="00502E51">
        <w:rPr>
          <w:rFonts w:cstheme="minorHAnsi"/>
          <w:sz w:val="22"/>
          <w:szCs w:val="22"/>
        </w:rPr>
        <w:t xml:space="preserve">Voor: </w:t>
      </w:r>
      <w:r w:rsidRPr="00502E51" w:rsidR="006B645B">
        <w:rPr>
          <w:rFonts w:cstheme="minorHAnsi"/>
          <w:sz w:val="22"/>
          <w:szCs w:val="22"/>
        </w:rPr>
        <w:t>11 stemmen</w:t>
      </w:r>
    </w:p>
    <w:p w:rsidRPr="00502E51" w:rsidR="00A159CF" w:rsidP="00A159CF" w:rsidRDefault="00A159CF" w14:paraId="2E88655C" w14:textId="73925433">
      <w:pPr>
        <w:rPr>
          <w:rFonts w:cstheme="minorHAnsi"/>
          <w:sz w:val="22"/>
          <w:szCs w:val="22"/>
        </w:rPr>
      </w:pPr>
      <w:r w:rsidRPr="00502E51">
        <w:rPr>
          <w:rFonts w:cstheme="minorHAnsi"/>
          <w:sz w:val="22"/>
          <w:szCs w:val="22"/>
        </w:rPr>
        <w:t>Tegen</w:t>
      </w:r>
      <w:r w:rsidRPr="00502E51" w:rsidR="00086A21">
        <w:rPr>
          <w:rFonts w:cstheme="minorHAnsi"/>
          <w:sz w:val="22"/>
          <w:szCs w:val="22"/>
        </w:rPr>
        <w:t>:/</w:t>
      </w:r>
    </w:p>
    <w:p w:rsidRPr="00502E51" w:rsidR="00D934B6" w:rsidP="00A159CF" w:rsidRDefault="00A159CF" w14:paraId="618FB8C0" w14:textId="34AC2F9C">
      <w:pPr>
        <w:rPr>
          <w:rFonts w:cstheme="minorHAnsi"/>
          <w:sz w:val="22"/>
          <w:szCs w:val="22"/>
        </w:rPr>
      </w:pPr>
      <w:r w:rsidRPr="00502E51">
        <w:rPr>
          <w:rFonts w:cstheme="minorHAnsi"/>
          <w:sz w:val="22"/>
          <w:szCs w:val="22"/>
        </w:rPr>
        <w:t xml:space="preserve">Onthouding: </w:t>
      </w:r>
      <w:r w:rsidRPr="00502E51" w:rsidR="006B645B">
        <w:rPr>
          <w:rFonts w:cstheme="minorHAnsi"/>
          <w:sz w:val="22"/>
          <w:szCs w:val="22"/>
        </w:rPr>
        <w:t>1 onthouding</w:t>
      </w:r>
    </w:p>
    <w:p w:rsidR="00871BDC" w:rsidP="00A159CF" w:rsidRDefault="00871BDC" w14:paraId="7851B791" w14:textId="77777777">
      <w:pPr>
        <w:rPr>
          <w:ins w:author="G Peeters" w:date="2025-02-12T11:22:00Z" w16du:dateUtc="2025-02-12T10:22:00Z" w:id="10"/>
          <w:rFonts w:cstheme="minorHAnsi"/>
          <w:sz w:val="22"/>
          <w:szCs w:val="22"/>
        </w:rPr>
      </w:pPr>
    </w:p>
    <w:p w:rsidRPr="00502E51" w:rsidR="00D55436" w:rsidP="00A159CF" w:rsidRDefault="00D55436" w14:paraId="59562A22" w14:textId="77777777">
      <w:pPr>
        <w:rPr>
          <w:rFonts w:cstheme="minorHAnsi"/>
          <w:sz w:val="22"/>
          <w:szCs w:val="22"/>
        </w:rPr>
      </w:pPr>
    </w:p>
    <w:p w:rsidRPr="00502E51" w:rsidR="00871BDC" w:rsidP="00A159CF" w:rsidRDefault="00871BDC" w14:paraId="075E36B4" w14:textId="77777777">
      <w:pPr>
        <w:rPr>
          <w:rFonts w:cstheme="minorHAnsi"/>
          <w:b/>
          <w:bCs/>
          <w:sz w:val="22"/>
          <w:szCs w:val="22"/>
        </w:rPr>
      </w:pPr>
      <w:r w:rsidRPr="00502E51">
        <w:rPr>
          <w:rFonts w:cstheme="minorHAnsi"/>
          <w:b/>
          <w:bCs/>
          <w:sz w:val="22"/>
          <w:szCs w:val="22"/>
        </w:rPr>
        <w:t>20.</w:t>
      </w:r>
      <w:r w:rsidRPr="00502E51">
        <w:rPr>
          <w:rFonts w:cstheme="minorHAnsi"/>
          <w:b/>
          <w:bCs/>
          <w:sz w:val="22"/>
          <w:szCs w:val="22"/>
        </w:rPr>
        <w:tab/>
      </w:r>
      <w:r w:rsidRPr="00502E51">
        <w:rPr>
          <w:rFonts w:cstheme="minorHAnsi"/>
          <w:b/>
          <w:bCs/>
          <w:sz w:val="22"/>
          <w:szCs w:val="22"/>
        </w:rPr>
        <w:t xml:space="preserve"> Sluiting</w:t>
      </w:r>
    </w:p>
    <w:p w:rsidRPr="00502E51" w:rsidR="00871BDC" w:rsidP="00A159CF" w:rsidRDefault="00871BDC" w14:paraId="17919E3E" w14:textId="6E9FE698">
      <w:pPr>
        <w:rPr>
          <w:rFonts w:cstheme="minorHAnsi"/>
          <w:sz w:val="22"/>
          <w:szCs w:val="22"/>
        </w:rPr>
      </w:pPr>
      <w:r w:rsidRPr="00502E51">
        <w:rPr>
          <w:rFonts w:cstheme="minorHAnsi"/>
          <w:sz w:val="22"/>
          <w:szCs w:val="22"/>
        </w:rPr>
        <w:t>De voorzitter sluit de vergadering</w:t>
      </w:r>
    </w:p>
    <w:p w:rsidRPr="00502E51" w:rsidR="00871BDC" w:rsidP="00A159CF" w:rsidRDefault="00871BDC" w14:paraId="19BD393D" w14:textId="77777777">
      <w:pPr>
        <w:rPr>
          <w:rFonts w:cstheme="minorHAnsi"/>
          <w:sz w:val="22"/>
          <w:szCs w:val="22"/>
        </w:rPr>
      </w:pPr>
    </w:p>
    <w:p w:rsidRPr="00502E51" w:rsidR="00F54B93" w:rsidP="00D012B8" w:rsidRDefault="00F54B93" w14:paraId="57F8C958" w14:textId="77777777">
      <w:pPr>
        <w:rPr>
          <w:rFonts w:cstheme="minorHAnsi"/>
          <w:sz w:val="22"/>
          <w:szCs w:val="22"/>
        </w:rPr>
      </w:pPr>
    </w:p>
    <w:p w:rsidRPr="0070127E" w:rsidR="00D36946" w:rsidP="00502E51" w:rsidRDefault="00D36946" w14:paraId="2EE8E4F5" w14:textId="14C6D669">
      <w:pPr>
        <w:pStyle w:val="Geenafstand"/>
      </w:pPr>
      <w:r w:rsidRPr="00D36946">
        <w:rPr>
          <w:noProof/>
        </w:rPr>
        <w:drawing>
          <wp:inline distT="0" distB="0" distL="0" distR="0" wp14:anchorId="66E23406" wp14:editId="0AEF2E10">
            <wp:extent cx="5753100" cy="8743950"/>
            <wp:effectExtent l="0" t="0" r="0" b="0"/>
            <wp:docPr id="46876150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53100" cy="8743950"/>
                    </a:xfrm>
                    <a:prstGeom prst="rect">
                      <a:avLst/>
                    </a:prstGeom>
                    <a:noFill/>
                    <a:ln>
                      <a:noFill/>
                    </a:ln>
                  </pic:spPr>
                </pic:pic>
              </a:graphicData>
            </a:graphic>
          </wp:inline>
        </w:drawing>
      </w:r>
    </w:p>
    <w:sectPr w:rsidRPr="0070127E" w:rsidR="00D36946" w:rsidSect="00CD42B8">
      <w:footerReference w:type="default" r:id="rId54"/>
      <w:pgSz w:w="11900" w:h="16840" w:orient="portrait"/>
      <w:pgMar w:top="1418"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E2D24" w:rsidP="00DB56E2" w:rsidRDefault="00DE2D24" w14:paraId="34025DAE" w14:textId="77777777">
      <w:r>
        <w:separator/>
      </w:r>
    </w:p>
  </w:endnote>
  <w:endnote w:type="continuationSeparator" w:id="0">
    <w:p w:rsidR="00DE2D24" w:rsidP="00DB56E2" w:rsidRDefault="00DE2D24" w14:paraId="35AB907E" w14:textId="77777777">
      <w:r>
        <w:continuationSeparator/>
      </w:r>
    </w:p>
  </w:endnote>
  <w:endnote w:type="continuationNotice" w:id="1">
    <w:p w:rsidR="00DE2D24" w:rsidRDefault="00DE2D24" w14:paraId="66B3CBC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430396"/>
      <w:docPartObj>
        <w:docPartGallery w:val="Page Numbers (Bottom of Page)"/>
        <w:docPartUnique/>
      </w:docPartObj>
    </w:sdtPr>
    <w:sdtContent>
      <w:p w:rsidR="00142503" w:rsidRDefault="00142503" w14:paraId="1023559C" w14:textId="7F765B08">
        <w:pPr>
          <w:pStyle w:val="Voettekst"/>
          <w:jc w:val="right"/>
        </w:pPr>
        <w:r>
          <w:fldChar w:fldCharType="begin"/>
        </w:r>
        <w:r>
          <w:instrText>PAGE   \* MERGEFORMAT</w:instrText>
        </w:r>
        <w:r>
          <w:fldChar w:fldCharType="separate"/>
        </w:r>
        <w:r>
          <w:rPr>
            <w:noProof/>
          </w:rPr>
          <w:t>5</w:t>
        </w:r>
        <w:r>
          <w:fldChar w:fldCharType="end"/>
        </w:r>
      </w:p>
    </w:sdtContent>
  </w:sdt>
  <w:p w:rsidR="00142503" w:rsidRDefault="00142503" w14:paraId="535ED24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E2D24" w:rsidP="00DB56E2" w:rsidRDefault="00DE2D24" w14:paraId="75EAFB70" w14:textId="77777777">
      <w:r>
        <w:separator/>
      </w:r>
    </w:p>
  </w:footnote>
  <w:footnote w:type="continuationSeparator" w:id="0">
    <w:p w:rsidR="00DE2D24" w:rsidP="00DB56E2" w:rsidRDefault="00DE2D24" w14:paraId="3525C718" w14:textId="77777777">
      <w:r>
        <w:continuationSeparator/>
      </w:r>
    </w:p>
  </w:footnote>
  <w:footnote w:type="continuationNotice" w:id="1">
    <w:p w:rsidR="00DE2D24" w:rsidRDefault="00DE2D24" w14:paraId="78F5049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D3D"/>
    <w:multiLevelType w:val="hybridMultilevel"/>
    <w:tmpl w:val="46A45C2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2F77D64"/>
    <w:multiLevelType w:val="multilevel"/>
    <w:tmpl w:val="5F18B8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CA43DE"/>
    <w:multiLevelType w:val="hybridMultilevel"/>
    <w:tmpl w:val="FC4EC4BC"/>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DD284C"/>
    <w:multiLevelType w:val="hybridMultilevel"/>
    <w:tmpl w:val="D8AA9A62"/>
    <w:lvl w:ilvl="0" w:tplc="7BEC82A8">
      <w:start w:val="15"/>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AB61945"/>
    <w:multiLevelType w:val="multilevel"/>
    <w:tmpl w:val="40F083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284A973"/>
    <w:multiLevelType w:val="hybridMultilevel"/>
    <w:tmpl w:val="B0C067EA"/>
    <w:lvl w:ilvl="0" w:tplc="0E5C5744">
      <w:start w:val="1"/>
      <w:numFmt w:val="decimal"/>
      <w:lvlText w:val="•"/>
      <w:lvlJc w:val="left"/>
      <w:pPr>
        <w:ind w:left="720" w:hanging="360"/>
      </w:pPr>
    </w:lvl>
    <w:lvl w:ilvl="1" w:tplc="4192F1B8">
      <w:start w:val="1"/>
      <w:numFmt w:val="lowerLetter"/>
      <w:lvlText w:val="%2."/>
      <w:lvlJc w:val="left"/>
      <w:pPr>
        <w:ind w:left="1440" w:hanging="360"/>
      </w:pPr>
    </w:lvl>
    <w:lvl w:ilvl="2" w:tplc="D4D0B930">
      <w:start w:val="1"/>
      <w:numFmt w:val="lowerRoman"/>
      <w:lvlText w:val="%3."/>
      <w:lvlJc w:val="right"/>
      <w:pPr>
        <w:ind w:left="2160" w:hanging="180"/>
      </w:pPr>
    </w:lvl>
    <w:lvl w:ilvl="3" w:tplc="ECCCF2C8">
      <w:start w:val="1"/>
      <w:numFmt w:val="decimal"/>
      <w:lvlText w:val="%4."/>
      <w:lvlJc w:val="left"/>
      <w:pPr>
        <w:ind w:left="2880" w:hanging="360"/>
      </w:pPr>
    </w:lvl>
    <w:lvl w:ilvl="4" w:tplc="A6B882F4">
      <w:start w:val="1"/>
      <w:numFmt w:val="lowerLetter"/>
      <w:lvlText w:val="%5."/>
      <w:lvlJc w:val="left"/>
      <w:pPr>
        <w:ind w:left="3600" w:hanging="360"/>
      </w:pPr>
    </w:lvl>
    <w:lvl w:ilvl="5" w:tplc="308006B8">
      <w:start w:val="1"/>
      <w:numFmt w:val="lowerRoman"/>
      <w:lvlText w:val="%6."/>
      <w:lvlJc w:val="right"/>
      <w:pPr>
        <w:ind w:left="4320" w:hanging="180"/>
      </w:pPr>
    </w:lvl>
    <w:lvl w:ilvl="6" w:tplc="FEB06FFE">
      <w:start w:val="1"/>
      <w:numFmt w:val="decimal"/>
      <w:lvlText w:val="%7."/>
      <w:lvlJc w:val="left"/>
      <w:pPr>
        <w:ind w:left="5040" w:hanging="360"/>
      </w:pPr>
    </w:lvl>
    <w:lvl w:ilvl="7" w:tplc="F54AA5E8">
      <w:start w:val="1"/>
      <w:numFmt w:val="lowerLetter"/>
      <w:lvlText w:val="%8."/>
      <w:lvlJc w:val="left"/>
      <w:pPr>
        <w:ind w:left="5760" w:hanging="360"/>
      </w:pPr>
    </w:lvl>
    <w:lvl w:ilvl="8" w:tplc="4F1E995E">
      <w:start w:val="1"/>
      <w:numFmt w:val="lowerRoman"/>
      <w:lvlText w:val="%9."/>
      <w:lvlJc w:val="right"/>
      <w:pPr>
        <w:ind w:left="6480" w:hanging="180"/>
      </w:pPr>
    </w:lvl>
  </w:abstractNum>
  <w:abstractNum w:abstractNumId="6" w15:restartNumberingAfterBreak="0">
    <w:nsid w:val="13572F1C"/>
    <w:multiLevelType w:val="hybridMultilevel"/>
    <w:tmpl w:val="79261172"/>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F538AD"/>
    <w:multiLevelType w:val="hybridMultilevel"/>
    <w:tmpl w:val="1896BC80"/>
    <w:lvl w:ilvl="0" w:tplc="27B4B052">
      <w:start w:val="1"/>
      <w:numFmt w:val="bullet"/>
      <w:lvlText w:val=""/>
      <w:lvlJc w:val="left"/>
      <w:pPr>
        <w:ind w:left="720" w:hanging="360"/>
      </w:pPr>
      <w:rPr>
        <w:rFonts w:hint="default" w:ascii="Symbol" w:hAnsi="Symbol"/>
      </w:rPr>
    </w:lvl>
    <w:lvl w:ilvl="1" w:tplc="DA0479AE">
      <w:start w:val="1"/>
      <w:numFmt w:val="bullet"/>
      <w:lvlText w:val="o"/>
      <w:lvlJc w:val="left"/>
      <w:pPr>
        <w:ind w:left="1440" w:hanging="360"/>
      </w:pPr>
      <w:rPr>
        <w:rFonts w:hint="default" w:ascii="Courier New" w:hAnsi="Courier New"/>
      </w:rPr>
    </w:lvl>
    <w:lvl w:ilvl="2" w:tplc="9D72C344">
      <w:start w:val="1"/>
      <w:numFmt w:val="bullet"/>
      <w:lvlText w:val=""/>
      <w:lvlJc w:val="left"/>
      <w:pPr>
        <w:ind w:left="2160" w:hanging="360"/>
      </w:pPr>
      <w:rPr>
        <w:rFonts w:hint="default" w:ascii="Wingdings" w:hAnsi="Wingdings"/>
      </w:rPr>
    </w:lvl>
    <w:lvl w:ilvl="3" w:tplc="BE684F54">
      <w:start w:val="1"/>
      <w:numFmt w:val="bullet"/>
      <w:lvlText w:val=""/>
      <w:lvlJc w:val="left"/>
      <w:pPr>
        <w:ind w:left="2880" w:hanging="360"/>
      </w:pPr>
      <w:rPr>
        <w:rFonts w:hint="default" w:ascii="Symbol" w:hAnsi="Symbol"/>
      </w:rPr>
    </w:lvl>
    <w:lvl w:ilvl="4" w:tplc="C71C0592">
      <w:start w:val="1"/>
      <w:numFmt w:val="bullet"/>
      <w:lvlText w:val="o"/>
      <w:lvlJc w:val="left"/>
      <w:pPr>
        <w:ind w:left="3600" w:hanging="360"/>
      </w:pPr>
      <w:rPr>
        <w:rFonts w:hint="default" w:ascii="Courier New" w:hAnsi="Courier New"/>
      </w:rPr>
    </w:lvl>
    <w:lvl w:ilvl="5" w:tplc="1C2E8E58">
      <w:start w:val="1"/>
      <w:numFmt w:val="bullet"/>
      <w:lvlText w:val=""/>
      <w:lvlJc w:val="left"/>
      <w:pPr>
        <w:ind w:left="4320" w:hanging="360"/>
      </w:pPr>
      <w:rPr>
        <w:rFonts w:hint="default" w:ascii="Wingdings" w:hAnsi="Wingdings"/>
      </w:rPr>
    </w:lvl>
    <w:lvl w:ilvl="6" w:tplc="6762999E">
      <w:start w:val="1"/>
      <w:numFmt w:val="bullet"/>
      <w:lvlText w:val=""/>
      <w:lvlJc w:val="left"/>
      <w:pPr>
        <w:ind w:left="5040" w:hanging="360"/>
      </w:pPr>
      <w:rPr>
        <w:rFonts w:hint="default" w:ascii="Symbol" w:hAnsi="Symbol"/>
      </w:rPr>
    </w:lvl>
    <w:lvl w:ilvl="7" w:tplc="DE365C16">
      <w:start w:val="1"/>
      <w:numFmt w:val="bullet"/>
      <w:lvlText w:val="o"/>
      <w:lvlJc w:val="left"/>
      <w:pPr>
        <w:ind w:left="5760" w:hanging="360"/>
      </w:pPr>
      <w:rPr>
        <w:rFonts w:hint="default" w:ascii="Courier New" w:hAnsi="Courier New"/>
      </w:rPr>
    </w:lvl>
    <w:lvl w:ilvl="8" w:tplc="33ACCE7E">
      <w:start w:val="1"/>
      <w:numFmt w:val="bullet"/>
      <w:lvlText w:val=""/>
      <w:lvlJc w:val="left"/>
      <w:pPr>
        <w:ind w:left="6480" w:hanging="360"/>
      </w:pPr>
      <w:rPr>
        <w:rFonts w:hint="default" w:ascii="Wingdings" w:hAnsi="Wingdings"/>
      </w:rPr>
    </w:lvl>
  </w:abstractNum>
  <w:abstractNum w:abstractNumId="8" w15:restartNumberingAfterBreak="0">
    <w:nsid w:val="17A619F5"/>
    <w:multiLevelType w:val="hybridMultilevel"/>
    <w:tmpl w:val="27E00862"/>
    <w:lvl w:ilvl="0" w:tplc="0D364954">
      <w:start w:val="1"/>
      <w:numFmt w:val="bullet"/>
      <w:lvlText w:val=""/>
      <w:lvlJc w:val="left"/>
      <w:pPr>
        <w:ind w:left="706" w:hanging="360"/>
      </w:pPr>
      <w:rPr>
        <w:rFonts w:hint="default" w:ascii="Symbol" w:hAnsi="Symbol"/>
      </w:rPr>
    </w:lvl>
    <w:lvl w:ilvl="1" w:tplc="9E360E26">
      <w:start w:val="1"/>
      <w:numFmt w:val="bullet"/>
      <w:lvlText w:val="o"/>
      <w:lvlJc w:val="left"/>
      <w:pPr>
        <w:ind w:left="1426" w:hanging="360"/>
      </w:pPr>
      <w:rPr>
        <w:rFonts w:hint="default" w:ascii="Courier New" w:hAnsi="Courier New"/>
      </w:rPr>
    </w:lvl>
    <w:lvl w:ilvl="2" w:tplc="0AFCD8DA">
      <w:start w:val="1"/>
      <w:numFmt w:val="bullet"/>
      <w:lvlText w:val=""/>
      <w:lvlJc w:val="left"/>
      <w:pPr>
        <w:ind w:left="2146" w:hanging="360"/>
      </w:pPr>
      <w:rPr>
        <w:rFonts w:hint="default" w:ascii="Wingdings" w:hAnsi="Wingdings"/>
      </w:rPr>
    </w:lvl>
    <w:lvl w:ilvl="3" w:tplc="9FDC4D52">
      <w:start w:val="1"/>
      <w:numFmt w:val="bullet"/>
      <w:lvlText w:val=""/>
      <w:lvlJc w:val="left"/>
      <w:pPr>
        <w:ind w:left="2866" w:hanging="360"/>
      </w:pPr>
      <w:rPr>
        <w:rFonts w:hint="default" w:ascii="Symbol" w:hAnsi="Symbol"/>
      </w:rPr>
    </w:lvl>
    <w:lvl w:ilvl="4" w:tplc="CD0E1992">
      <w:start w:val="1"/>
      <w:numFmt w:val="bullet"/>
      <w:lvlText w:val="o"/>
      <w:lvlJc w:val="left"/>
      <w:pPr>
        <w:ind w:left="3586" w:hanging="360"/>
      </w:pPr>
      <w:rPr>
        <w:rFonts w:hint="default" w:ascii="Courier New" w:hAnsi="Courier New"/>
      </w:rPr>
    </w:lvl>
    <w:lvl w:ilvl="5" w:tplc="533A5DFA">
      <w:start w:val="1"/>
      <w:numFmt w:val="bullet"/>
      <w:lvlText w:val=""/>
      <w:lvlJc w:val="left"/>
      <w:pPr>
        <w:ind w:left="4306" w:hanging="360"/>
      </w:pPr>
      <w:rPr>
        <w:rFonts w:hint="default" w:ascii="Wingdings" w:hAnsi="Wingdings"/>
      </w:rPr>
    </w:lvl>
    <w:lvl w:ilvl="6" w:tplc="D8BAE1E6">
      <w:start w:val="1"/>
      <w:numFmt w:val="bullet"/>
      <w:lvlText w:val=""/>
      <w:lvlJc w:val="left"/>
      <w:pPr>
        <w:ind w:left="5026" w:hanging="360"/>
      </w:pPr>
      <w:rPr>
        <w:rFonts w:hint="default" w:ascii="Symbol" w:hAnsi="Symbol"/>
      </w:rPr>
    </w:lvl>
    <w:lvl w:ilvl="7" w:tplc="D8609294">
      <w:start w:val="1"/>
      <w:numFmt w:val="bullet"/>
      <w:lvlText w:val="o"/>
      <w:lvlJc w:val="left"/>
      <w:pPr>
        <w:ind w:left="5746" w:hanging="360"/>
      </w:pPr>
      <w:rPr>
        <w:rFonts w:hint="default" w:ascii="Courier New" w:hAnsi="Courier New"/>
      </w:rPr>
    </w:lvl>
    <w:lvl w:ilvl="8" w:tplc="ACBAEADE">
      <w:start w:val="1"/>
      <w:numFmt w:val="bullet"/>
      <w:lvlText w:val=""/>
      <w:lvlJc w:val="left"/>
      <w:pPr>
        <w:ind w:left="6466" w:hanging="360"/>
      </w:pPr>
      <w:rPr>
        <w:rFonts w:hint="default" w:ascii="Wingdings" w:hAnsi="Wingdings"/>
      </w:rPr>
    </w:lvl>
  </w:abstractNum>
  <w:abstractNum w:abstractNumId="9" w15:restartNumberingAfterBreak="0">
    <w:nsid w:val="18762882"/>
    <w:multiLevelType w:val="multilevel"/>
    <w:tmpl w:val="625615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DE46E7B"/>
    <w:multiLevelType w:val="multilevel"/>
    <w:tmpl w:val="4BF8E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E074758"/>
    <w:multiLevelType w:val="hybridMultilevel"/>
    <w:tmpl w:val="D7D838C0"/>
    <w:lvl w:ilvl="0" w:tplc="A0BE0932">
      <w:start w:val="1"/>
      <w:numFmt w:val="bullet"/>
      <w:lvlText w:val=""/>
      <w:lvlJc w:val="left"/>
      <w:pPr>
        <w:ind w:left="720" w:hanging="360"/>
      </w:pPr>
      <w:rPr>
        <w:rFonts w:hint="default" w:ascii="Symbol" w:hAnsi="Symbol"/>
      </w:rPr>
    </w:lvl>
    <w:lvl w:ilvl="1" w:tplc="2446E9D4">
      <w:start w:val="1"/>
      <w:numFmt w:val="bullet"/>
      <w:lvlText w:val="o"/>
      <w:lvlJc w:val="left"/>
      <w:pPr>
        <w:ind w:left="1440" w:hanging="360"/>
      </w:pPr>
      <w:rPr>
        <w:rFonts w:hint="default" w:ascii="Courier New" w:hAnsi="Courier New"/>
      </w:rPr>
    </w:lvl>
    <w:lvl w:ilvl="2" w:tplc="12327BCC">
      <w:start w:val="1"/>
      <w:numFmt w:val="bullet"/>
      <w:lvlText w:val=""/>
      <w:lvlJc w:val="left"/>
      <w:pPr>
        <w:ind w:left="2160" w:hanging="360"/>
      </w:pPr>
      <w:rPr>
        <w:rFonts w:hint="default" w:ascii="Wingdings" w:hAnsi="Wingdings"/>
      </w:rPr>
    </w:lvl>
    <w:lvl w:ilvl="3" w:tplc="D6BEBBBA">
      <w:start w:val="1"/>
      <w:numFmt w:val="bullet"/>
      <w:lvlText w:val=""/>
      <w:lvlJc w:val="left"/>
      <w:pPr>
        <w:ind w:left="2880" w:hanging="360"/>
      </w:pPr>
      <w:rPr>
        <w:rFonts w:hint="default" w:ascii="Symbol" w:hAnsi="Symbol"/>
      </w:rPr>
    </w:lvl>
    <w:lvl w:ilvl="4" w:tplc="77A8EDBA">
      <w:start w:val="1"/>
      <w:numFmt w:val="bullet"/>
      <w:lvlText w:val="o"/>
      <w:lvlJc w:val="left"/>
      <w:pPr>
        <w:ind w:left="3600" w:hanging="360"/>
      </w:pPr>
      <w:rPr>
        <w:rFonts w:hint="default" w:ascii="Courier New" w:hAnsi="Courier New"/>
      </w:rPr>
    </w:lvl>
    <w:lvl w:ilvl="5" w:tplc="980461E8">
      <w:start w:val="1"/>
      <w:numFmt w:val="bullet"/>
      <w:lvlText w:val=""/>
      <w:lvlJc w:val="left"/>
      <w:pPr>
        <w:ind w:left="4320" w:hanging="360"/>
      </w:pPr>
      <w:rPr>
        <w:rFonts w:hint="default" w:ascii="Wingdings" w:hAnsi="Wingdings"/>
      </w:rPr>
    </w:lvl>
    <w:lvl w:ilvl="6" w:tplc="71AA164E">
      <w:start w:val="1"/>
      <w:numFmt w:val="bullet"/>
      <w:lvlText w:val=""/>
      <w:lvlJc w:val="left"/>
      <w:pPr>
        <w:ind w:left="5040" w:hanging="360"/>
      </w:pPr>
      <w:rPr>
        <w:rFonts w:hint="default" w:ascii="Symbol" w:hAnsi="Symbol"/>
      </w:rPr>
    </w:lvl>
    <w:lvl w:ilvl="7" w:tplc="FB7EDA74">
      <w:start w:val="1"/>
      <w:numFmt w:val="bullet"/>
      <w:lvlText w:val="o"/>
      <w:lvlJc w:val="left"/>
      <w:pPr>
        <w:ind w:left="5760" w:hanging="360"/>
      </w:pPr>
      <w:rPr>
        <w:rFonts w:hint="default" w:ascii="Courier New" w:hAnsi="Courier New"/>
      </w:rPr>
    </w:lvl>
    <w:lvl w:ilvl="8" w:tplc="2A94EA7A">
      <w:start w:val="1"/>
      <w:numFmt w:val="bullet"/>
      <w:lvlText w:val=""/>
      <w:lvlJc w:val="left"/>
      <w:pPr>
        <w:ind w:left="6480" w:hanging="360"/>
      </w:pPr>
      <w:rPr>
        <w:rFonts w:hint="default" w:ascii="Wingdings" w:hAnsi="Wingdings"/>
      </w:rPr>
    </w:lvl>
  </w:abstractNum>
  <w:abstractNum w:abstractNumId="12" w15:restartNumberingAfterBreak="0">
    <w:nsid w:val="1E876851"/>
    <w:multiLevelType w:val="hybridMultilevel"/>
    <w:tmpl w:val="890C070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1F925322"/>
    <w:multiLevelType w:val="multilevel"/>
    <w:tmpl w:val="F88EEC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0ED501A"/>
    <w:multiLevelType w:val="hybridMultilevel"/>
    <w:tmpl w:val="1AF23D4C"/>
    <w:lvl w:ilvl="0" w:tplc="AA8077CA">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2B0021E"/>
    <w:multiLevelType w:val="multilevel"/>
    <w:tmpl w:val="B05A02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22F41882"/>
    <w:multiLevelType w:val="multilevel"/>
    <w:tmpl w:val="CFE647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5BA16CF"/>
    <w:multiLevelType w:val="hybridMultilevel"/>
    <w:tmpl w:val="78362BF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2A4E3B12"/>
    <w:multiLevelType w:val="hybridMultilevel"/>
    <w:tmpl w:val="34E48FD4"/>
    <w:lvl w:ilvl="0" w:tplc="E4CE78D0">
      <w:start w:val="2"/>
      <w:numFmt w:val="bullet"/>
      <w:lvlText w:val="-"/>
      <w:lvlJc w:val="left"/>
      <w:pPr>
        <w:ind w:left="720" w:hanging="360"/>
      </w:pPr>
      <w:rPr>
        <w:rFonts w:hint="default" w:ascii="Calibri" w:hAnsi="Calibri" w:cs="Calibri" w:eastAsiaTheme="minorHAnsi"/>
        <w:color w:val="000000"/>
        <w:sz w:val="24"/>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2DC630B9"/>
    <w:multiLevelType w:val="hybridMultilevel"/>
    <w:tmpl w:val="97588FC6"/>
    <w:lvl w:ilvl="0" w:tplc="A42CAB64">
      <w:start w:val="2"/>
      <w:numFmt w:val="bullet"/>
      <w:lvlText w:val="-"/>
      <w:lvlJc w:val="left"/>
      <w:pPr>
        <w:ind w:left="720" w:hanging="360"/>
      </w:pPr>
      <w:rPr>
        <w:rFonts w:hint="default" w:ascii="Calibri" w:hAnsi="Calibri" w:cs="Calibri" w:eastAsiaTheme="minorHAnsi"/>
        <w:color w:val="000000"/>
        <w:sz w:val="24"/>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2F521067"/>
    <w:multiLevelType w:val="multilevel"/>
    <w:tmpl w:val="05EECC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2686A38"/>
    <w:multiLevelType w:val="hybridMultilevel"/>
    <w:tmpl w:val="914E03C8"/>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28F5814"/>
    <w:multiLevelType w:val="multilevel"/>
    <w:tmpl w:val="A37697A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439AC84"/>
    <w:multiLevelType w:val="hybridMultilevel"/>
    <w:tmpl w:val="23143CC8"/>
    <w:lvl w:ilvl="0" w:tplc="4E36C586">
      <w:start w:val="1"/>
      <w:numFmt w:val="bullet"/>
      <w:lvlText w:val=""/>
      <w:lvlJc w:val="left"/>
      <w:pPr>
        <w:ind w:left="706" w:hanging="360"/>
      </w:pPr>
      <w:rPr>
        <w:rFonts w:hint="default" w:ascii="Symbol" w:hAnsi="Symbol"/>
      </w:rPr>
    </w:lvl>
    <w:lvl w:ilvl="1" w:tplc="3D3CB62E">
      <w:start w:val="1"/>
      <w:numFmt w:val="bullet"/>
      <w:lvlText w:val="o"/>
      <w:lvlJc w:val="left"/>
      <w:pPr>
        <w:ind w:left="1426" w:hanging="360"/>
      </w:pPr>
      <w:rPr>
        <w:rFonts w:hint="default" w:ascii="Courier New" w:hAnsi="Courier New"/>
      </w:rPr>
    </w:lvl>
    <w:lvl w:ilvl="2" w:tplc="7552704A">
      <w:start w:val="1"/>
      <w:numFmt w:val="bullet"/>
      <w:lvlText w:val=""/>
      <w:lvlJc w:val="left"/>
      <w:pPr>
        <w:ind w:left="2146" w:hanging="360"/>
      </w:pPr>
      <w:rPr>
        <w:rFonts w:hint="default" w:ascii="Wingdings" w:hAnsi="Wingdings"/>
      </w:rPr>
    </w:lvl>
    <w:lvl w:ilvl="3" w:tplc="5EA68EC4">
      <w:start w:val="1"/>
      <w:numFmt w:val="bullet"/>
      <w:lvlText w:val=""/>
      <w:lvlJc w:val="left"/>
      <w:pPr>
        <w:ind w:left="2866" w:hanging="360"/>
      </w:pPr>
      <w:rPr>
        <w:rFonts w:hint="default" w:ascii="Symbol" w:hAnsi="Symbol"/>
      </w:rPr>
    </w:lvl>
    <w:lvl w:ilvl="4" w:tplc="6BF2ACB6">
      <w:start w:val="1"/>
      <w:numFmt w:val="bullet"/>
      <w:lvlText w:val="o"/>
      <w:lvlJc w:val="left"/>
      <w:pPr>
        <w:ind w:left="3586" w:hanging="360"/>
      </w:pPr>
      <w:rPr>
        <w:rFonts w:hint="default" w:ascii="Courier New" w:hAnsi="Courier New"/>
      </w:rPr>
    </w:lvl>
    <w:lvl w:ilvl="5" w:tplc="5F62A852">
      <w:start w:val="1"/>
      <w:numFmt w:val="bullet"/>
      <w:lvlText w:val=""/>
      <w:lvlJc w:val="left"/>
      <w:pPr>
        <w:ind w:left="4306" w:hanging="360"/>
      </w:pPr>
      <w:rPr>
        <w:rFonts w:hint="default" w:ascii="Wingdings" w:hAnsi="Wingdings"/>
      </w:rPr>
    </w:lvl>
    <w:lvl w:ilvl="6" w:tplc="BACA8562">
      <w:start w:val="1"/>
      <w:numFmt w:val="bullet"/>
      <w:lvlText w:val=""/>
      <w:lvlJc w:val="left"/>
      <w:pPr>
        <w:ind w:left="5026" w:hanging="360"/>
      </w:pPr>
      <w:rPr>
        <w:rFonts w:hint="default" w:ascii="Symbol" w:hAnsi="Symbol"/>
      </w:rPr>
    </w:lvl>
    <w:lvl w:ilvl="7" w:tplc="87BA4C04">
      <w:start w:val="1"/>
      <w:numFmt w:val="bullet"/>
      <w:lvlText w:val="o"/>
      <w:lvlJc w:val="left"/>
      <w:pPr>
        <w:ind w:left="5746" w:hanging="360"/>
      </w:pPr>
      <w:rPr>
        <w:rFonts w:hint="default" w:ascii="Courier New" w:hAnsi="Courier New"/>
      </w:rPr>
    </w:lvl>
    <w:lvl w:ilvl="8" w:tplc="BF3279C8">
      <w:start w:val="1"/>
      <w:numFmt w:val="bullet"/>
      <w:lvlText w:val=""/>
      <w:lvlJc w:val="left"/>
      <w:pPr>
        <w:ind w:left="6466" w:hanging="360"/>
      </w:pPr>
      <w:rPr>
        <w:rFonts w:hint="default" w:ascii="Wingdings" w:hAnsi="Wingdings"/>
      </w:rPr>
    </w:lvl>
  </w:abstractNum>
  <w:abstractNum w:abstractNumId="24" w15:restartNumberingAfterBreak="0">
    <w:nsid w:val="3524691C"/>
    <w:multiLevelType w:val="hybridMultilevel"/>
    <w:tmpl w:val="27D2EB38"/>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74E6B07"/>
    <w:multiLevelType w:val="hybridMultilevel"/>
    <w:tmpl w:val="015A3BD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408328DA"/>
    <w:multiLevelType w:val="multilevel"/>
    <w:tmpl w:val="F7CAA9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2F61B19"/>
    <w:multiLevelType w:val="hybridMultilevel"/>
    <w:tmpl w:val="26364FF2"/>
    <w:lvl w:ilvl="0" w:tplc="456A447E">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4A39498A"/>
    <w:multiLevelType w:val="hybridMultilevel"/>
    <w:tmpl w:val="01C09136"/>
    <w:lvl w:ilvl="0" w:tplc="42D2BE4C">
      <w:start w:val="1"/>
      <w:numFmt w:val="decimal"/>
      <w:lvlText w:val="•"/>
      <w:lvlJc w:val="left"/>
      <w:pPr>
        <w:ind w:left="720" w:hanging="360"/>
      </w:pPr>
    </w:lvl>
    <w:lvl w:ilvl="1" w:tplc="22706A86">
      <w:start w:val="1"/>
      <w:numFmt w:val="lowerLetter"/>
      <w:lvlText w:val="%2."/>
      <w:lvlJc w:val="left"/>
      <w:pPr>
        <w:ind w:left="1440" w:hanging="360"/>
      </w:pPr>
    </w:lvl>
    <w:lvl w:ilvl="2" w:tplc="1A34B51A">
      <w:start w:val="1"/>
      <w:numFmt w:val="lowerRoman"/>
      <w:lvlText w:val="%3."/>
      <w:lvlJc w:val="right"/>
      <w:pPr>
        <w:ind w:left="2160" w:hanging="180"/>
      </w:pPr>
    </w:lvl>
    <w:lvl w:ilvl="3" w:tplc="33C6B7E8">
      <w:start w:val="1"/>
      <w:numFmt w:val="decimal"/>
      <w:lvlText w:val="%4."/>
      <w:lvlJc w:val="left"/>
      <w:pPr>
        <w:ind w:left="2880" w:hanging="360"/>
      </w:pPr>
    </w:lvl>
    <w:lvl w:ilvl="4" w:tplc="E698D1B0">
      <w:start w:val="1"/>
      <w:numFmt w:val="lowerLetter"/>
      <w:lvlText w:val="%5."/>
      <w:lvlJc w:val="left"/>
      <w:pPr>
        <w:ind w:left="3600" w:hanging="360"/>
      </w:pPr>
    </w:lvl>
    <w:lvl w:ilvl="5" w:tplc="09CE96AA">
      <w:start w:val="1"/>
      <w:numFmt w:val="lowerRoman"/>
      <w:lvlText w:val="%6."/>
      <w:lvlJc w:val="right"/>
      <w:pPr>
        <w:ind w:left="4320" w:hanging="180"/>
      </w:pPr>
    </w:lvl>
    <w:lvl w:ilvl="6" w:tplc="A6E06A2A">
      <w:start w:val="1"/>
      <w:numFmt w:val="decimal"/>
      <w:lvlText w:val="%7."/>
      <w:lvlJc w:val="left"/>
      <w:pPr>
        <w:ind w:left="5040" w:hanging="360"/>
      </w:pPr>
    </w:lvl>
    <w:lvl w:ilvl="7" w:tplc="2CCE5EE6">
      <w:start w:val="1"/>
      <w:numFmt w:val="lowerLetter"/>
      <w:lvlText w:val="%8."/>
      <w:lvlJc w:val="left"/>
      <w:pPr>
        <w:ind w:left="5760" w:hanging="360"/>
      </w:pPr>
    </w:lvl>
    <w:lvl w:ilvl="8" w:tplc="09A8D388">
      <w:start w:val="1"/>
      <w:numFmt w:val="lowerRoman"/>
      <w:lvlText w:val="%9."/>
      <w:lvlJc w:val="right"/>
      <w:pPr>
        <w:ind w:left="6480" w:hanging="180"/>
      </w:pPr>
    </w:lvl>
  </w:abstractNum>
  <w:abstractNum w:abstractNumId="29" w15:restartNumberingAfterBreak="0">
    <w:nsid w:val="4CB87530"/>
    <w:multiLevelType w:val="multilevel"/>
    <w:tmpl w:val="09429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FC87B97"/>
    <w:multiLevelType w:val="multilevel"/>
    <w:tmpl w:val="23166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4FFA6FFF"/>
    <w:multiLevelType w:val="hybridMultilevel"/>
    <w:tmpl w:val="77F46F86"/>
    <w:lvl w:ilvl="0" w:tplc="D6B8E6F8">
      <w:start w:val="2"/>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526E1D76"/>
    <w:multiLevelType w:val="multilevel"/>
    <w:tmpl w:val="D32607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30237DB"/>
    <w:multiLevelType w:val="hybridMultilevel"/>
    <w:tmpl w:val="926CCB84"/>
    <w:lvl w:ilvl="0" w:tplc="0413000F">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6596BAA"/>
    <w:multiLevelType w:val="hybridMultilevel"/>
    <w:tmpl w:val="EA345988"/>
    <w:lvl w:ilvl="0" w:tplc="26B429EC">
      <w:start w:val="1"/>
      <w:numFmt w:val="bullet"/>
      <w:lvlText w:val=""/>
      <w:lvlJc w:val="left"/>
      <w:pPr>
        <w:ind w:left="720" w:hanging="360"/>
      </w:pPr>
      <w:rPr>
        <w:rFonts w:hint="default" w:ascii="Symbol" w:hAnsi="Symbol"/>
      </w:rPr>
    </w:lvl>
    <w:lvl w:ilvl="1" w:tplc="AC8E6068">
      <w:start w:val="1"/>
      <w:numFmt w:val="bullet"/>
      <w:lvlText w:val="o"/>
      <w:lvlJc w:val="left"/>
      <w:pPr>
        <w:ind w:left="1440" w:hanging="360"/>
      </w:pPr>
      <w:rPr>
        <w:rFonts w:hint="default" w:ascii="Courier New" w:hAnsi="Courier New"/>
      </w:rPr>
    </w:lvl>
    <w:lvl w:ilvl="2" w:tplc="F5C2DE5C">
      <w:start w:val="1"/>
      <w:numFmt w:val="bullet"/>
      <w:lvlText w:val=""/>
      <w:lvlJc w:val="left"/>
      <w:pPr>
        <w:ind w:left="2160" w:hanging="360"/>
      </w:pPr>
      <w:rPr>
        <w:rFonts w:hint="default" w:ascii="Wingdings" w:hAnsi="Wingdings"/>
      </w:rPr>
    </w:lvl>
    <w:lvl w:ilvl="3" w:tplc="2C180C84">
      <w:start w:val="1"/>
      <w:numFmt w:val="bullet"/>
      <w:lvlText w:val=""/>
      <w:lvlJc w:val="left"/>
      <w:pPr>
        <w:ind w:left="2880" w:hanging="360"/>
      </w:pPr>
      <w:rPr>
        <w:rFonts w:hint="default" w:ascii="Symbol" w:hAnsi="Symbol"/>
      </w:rPr>
    </w:lvl>
    <w:lvl w:ilvl="4" w:tplc="9C7CAEAC">
      <w:start w:val="1"/>
      <w:numFmt w:val="bullet"/>
      <w:lvlText w:val="o"/>
      <w:lvlJc w:val="left"/>
      <w:pPr>
        <w:ind w:left="3600" w:hanging="360"/>
      </w:pPr>
      <w:rPr>
        <w:rFonts w:hint="default" w:ascii="Courier New" w:hAnsi="Courier New"/>
      </w:rPr>
    </w:lvl>
    <w:lvl w:ilvl="5" w:tplc="9A32EA06">
      <w:start w:val="1"/>
      <w:numFmt w:val="bullet"/>
      <w:lvlText w:val=""/>
      <w:lvlJc w:val="left"/>
      <w:pPr>
        <w:ind w:left="4320" w:hanging="360"/>
      </w:pPr>
      <w:rPr>
        <w:rFonts w:hint="default" w:ascii="Wingdings" w:hAnsi="Wingdings"/>
      </w:rPr>
    </w:lvl>
    <w:lvl w:ilvl="6" w:tplc="A96AC49C">
      <w:start w:val="1"/>
      <w:numFmt w:val="bullet"/>
      <w:lvlText w:val=""/>
      <w:lvlJc w:val="left"/>
      <w:pPr>
        <w:ind w:left="5040" w:hanging="360"/>
      </w:pPr>
      <w:rPr>
        <w:rFonts w:hint="default" w:ascii="Symbol" w:hAnsi="Symbol"/>
      </w:rPr>
    </w:lvl>
    <w:lvl w:ilvl="7" w:tplc="35741BCC">
      <w:start w:val="1"/>
      <w:numFmt w:val="bullet"/>
      <w:lvlText w:val="o"/>
      <w:lvlJc w:val="left"/>
      <w:pPr>
        <w:ind w:left="5760" w:hanging="360"/>
      </w:pPr>
      <w:rPr>
        <w:rFonts w:hint="default" w:ascii="Courier New" w:hAnsi="Courier New"/>
      </w:rPr>
    </w:lvl>
    <w:lvl w:ilvl="8" w:tplc="D2A0022E">
      <w:start w:val="1"/>
      <w:numFmt w:val="bullet"/>
      <w:lvlText w:val=""/>
      <w:lvlJc w:val="left"/>
      <w:pPr>
        <w:ind w:left="6480" w:hanging="360"/>
      </w:pPr>
      <w:rPr>
        <w:rFonts w:hint="default" w:ascii="Wingdings" w:hAnsi="Wingdings"/>
      </w:rPr>
    </w:lvl>
  </w:abstractNum>
  <w:abstractNum w:abstractNumId="35" w15:restartNumberingAfterBreak="0">
    <w:nsid w:val="58EC7AA7"/>
    <w:multiLevelType w:val="hybridMultilevel"/>
    <w:tmpl w:val="D8E8C75E"/>
    <w:lvl w:ilvl="0" w:tplc="1598A95C">
      <w:start w:val="1"/>
      <w:numFmt w:val="bullet"/>
      <w:lvlText w:val=""/>
      <w:lvlJc w:val="left"/>
      <w:pPr>
        <w:ind w:left="1066" w:hanging="360"/>
      </w:pPr>
      <w:rPr>
        <w:rFonts w:hint="default" w:ascii="Symbol" w:hAnsi="Symbol"/>
      </w:rPr>
    </w:lvl>
    <w:lvl w:ilvl="1" w:tplc="A34AE372">
      <w:start w:val="1"/>
      <w:numFmt w:val="bullet"/>
      <w:lvlText w:val="o"/>
      <w:lvlJc w:val="left"/>
      <w:pPr>
        <w:ind w:left="1786" w:hanging="360"/>
      </w:pPr>
      <w:rPr>
        <w:rFonts w:hint="default" w:ascii="Courier New" w:hAnsi="Courier New"/>
      </w:rPr>
    </w:lvl>
    <w:lvl w:ilvl="2" w:tplc="4E0EFE54">
      <w:start w:val="1"/>
      <w:numFmt w:val="bullet"/>
      <w:lvlText w:val=""/>
      <w:lvlJc w:val="left"/>
      <w:pPr>
        <w:ind w:left="2506" w:hanging="360"/>
      </w:pPr>
      <w:rPr>
        <w:rFonts w:hint="default" w:ascii="Wingdings" w:hAnsi="Wingdings"/>
      </w:rPr>
    </w:lvl>
    <w:lvl w:ilvl="3" w:tplc="7A9AE266">
      <w:start w:val="1"/>
      <w:numFmt w:val="bullet"/>
      <w:lvlText w:val=""/>
      <w:lvlJc w:val="left"/>
      <w:pPr>
        <w:ind w:left="3226" w:hanging="360"/>
      </w:pPr>
      <w:rPr>
        <w:rFonts w:hint="default" w:ascii="Symbol" w:hAnsi="Symbol"/>
      </w:rPr>
    </w:lvl>
    <w:lvl w:ilvl="4" w:tplc="DEC6F7F2">
      <w:start w:val="1"/>
      <w:numFmt w:val="bullet"/>
      <w:lvlText w:val="o"/>
      <w:lvlJc w:val="left"/>
      <w:pPr>
        <w:ind w:left="3946" w:hanging="360"/>
      </w:pPr>
      <w:rPr>
        <w:rFonts w:hint="default" w:ascii="Courier New" w:hAnsi="Courier New"/>
      </w:rPr>
    </w:lvl>
    <w:lvl w:ilvl="5" w:tplc="9E9E8B10">
      <w:start w:val="1"/>
      <w:numFmt w:val="bullet"/>
      <w:lvlText w:val=""/>
      <w:lvlJc w:val="left"/>
      <w:pPr>
        <w:ind w:left="4666" w:hanging="360"/>
      </w:pPr>
      <w:rPr>
        <w:rFonts w:hint="default" w:ascii="Wingdings" w:hAnsi="Wingdings"/>
      </w:rPr>
    </w:lvl>
    <w:lvl w:ilvl="6" w:tplc="5CDA9FE6">
      <w:start w:val="1"/>
      <w:numFmt w:val="bullet"/>
      <w:lvlText w:val=""/>
      <w:lvlJc w:val="left"/>
      <w:pPr>
        <w:ind w:left="5386" w:hanging="360"/>
      </w:pPr>
      <w:rPr>
        <w:rFonts w:hint="default" w:ascii="Symbol" w:hAnsi="Symbol"/>
      </w:rPr>
    </w:lvl>
    <w:lvl w:ilvl="7" w:tplc="E2208432">
      <w:start w:val="1"/>
      <w:numFmt w:val="bullet"/>
      <w:lvlText w:val="o"/>
      <w:lvlJc w:val="left"/>
      <w:pPr>
        <w:ind w:left="6106" w:hanging="360"/>
      </w:pPr>
      <w:rPr>
        <w:rFonts w:hint="default" w:ascii="Courier New" w:hAnsi="Courier New"/>
      </w:rPr>
    </w:lvl>
    <w:lvl w:ilvl="8" w:tplc="E43C6826">
      <w:start w:val="1"/>
      <w:numFmt w:val="bullet"/>
      <w:lvlText w:val=""/>
      <w:lvlJc w:val="left"/>
      <w:pPr>
        <w:ind w:left="6826" w:hanging="360"/>
      </w:pPr>
      <w:rPr>
        <w:rFonts w:hint="default" w:ascii="Wingdings" w:hAnsi="Wingdings"/>
      </w:rPr>
    </w:lvl>
  </w:abstractNum>
  <w:abstractNum w:abstractNumId="36" w15:restartNumberingAfterBreak="0">
    <w:nsid w:val="5FEB7821"/>
    <w:multiLevelType w:val="hybridMultilevel"/>
    <w:tmpl w:val="4EBAC7BA"/>
    <w:lvl w:ilvl="0" w:tplc="E1481126">
      <w:start w:val="1"/>
      <w:numFmt w:val="decimalZero"/>
      <w:lvlText w:val="%1-"/>
      <w:lvlJc w:val="left"/>
      <w:pPr>
        <w:ind w:left="720" w:hanging="360"/>
      </w:pPr>
      <w:rPr>
        <w:rFonts w:hint="default"/>
        <w:color w:val="0563C1" w:themeColor="hyperlink"/>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3ADF70E"/>
    <w:multiLevelType w:val="hybridMultilevel"/>
    <w:tmpl w:val="B4386208"/>
    <w:lvl w:ilvl="0" w:tplc="4C70D062">
      <w:start w:val="1"/>
      <w:numFmt w:val="decimal"/>
      <w:lvlText w:val="•"/>
      <w:lvlJc w:val="left"/>
      <w:pPr>
        <w:ind w:left="720" w:hanging="360"/>
      </w:pPr>
    </w:lvl>
    <w:lvl w:ilvl="1" w:tplc="E1449FB8">
      <w:start w:val="1"/>
      <w:numFmt w:val="lowerLetter"/>
      <w:lvlText w:val="%2."/>
      <w:lvlJc w:val="left"/>
      <w:pPr>
        <w:ind w:left="1440" w:hanging="360"/>
      </w:pPr>
    </w:lvl>
    <w:lvl w:ilvl="2" w:tplc="C166E11C">
      <w:start w:val="1"/>
      <w:numFmt w:val="lowerRoman"/>
      <w:lvlText w:val="%3."/>
      <w:lvlJc w:val="right"/>
      <w:pPr>
        <w:ind w:left="2160" w:hanging="180"/>
      </w:pPr>
    </w:lvl>
    <w:lvl w:ilvl="3" w:tplc="AF7CD0C2">
      <w:start w:val="1"/>
      <w:numFmt w:val="decimal"/>
      <w:lvlText w:val="%4."/>
      <w:lvlJc w:val="left"/>
      <w:pPr>
        <w:ind w:left="2880" w:hanging="360"/>
      </w:pPr>
    </w:lvl>
    <w:lvl w:ilvl="4" w:tplc="34C6E798">
      <w:start w:val="1"/>
      <w:numFmt w:val="lowerLetter"/>
      <w:lvlText w:val="%5."/>
      <w:lvlJc w:val="left"/>
      <w:pPr>
        <w:ind w:left="3600" w:hanging="360"/>
      </w:pPr>
    </w:lvl>
    <w:lvl w:ilvl="5" w:tplc="49244B0E">
      <w:start w:val="1"/>
      <w:numFmt w:val="lowerRoman"/>
      <w:lvlText w:val="%6."/>
      <w:lvlJc w:val="right"/>
      <w:pPr>
        <w:ind w:left="4320" w:hanging="180"/>
      </w:pPr>
    </w:lvl>
    <w:lvl w:ilvl="6" w:tplc="DBF843A4">
      <w:start w:val="1"/>
      <w:numFmt w:val="decimal"/>
      <w:lvlText w:val="%7."/>
      <w:lvlJc w:val="left"/>
      <w:pPr>
        <w:ind w:left="5040" w:hanging="360"/>
      </w:pPr>
    </w:lvl>
    <w:lvl w:ilvl="7" w:tplc="60425242">
      <w:start w:val="1"/>
      <w:numFmt w:val="lowerLetter"/>
      <w:lvlText w:val="%8."/>
      <w:lvlJc w:val="left"/>
      <w:pPr>
        <w:ind w:left="5760" w:hanging="360"/>
      </w:pPr>
    </w:lvl>
    <w:lvl w:ilvl="8" w:tplc="42620A74">
      <w:start w:val="1"/>
      <w:numFmt w:val="lowerRoman"/>
      <w:lvlText w:val="%9."/>
      <w:lvlJc w:val="right"/>
      <w:pPr>
        <w:ind w:left="6480" w:hanging="180"/>
      </w:pPr>
    </w:lvl>
  </w:abstractNum>
  <w:abstractNum w:abstractNumId="38" w15:restartNumberingAfterBreak="0">
    <w:nsid w:val="65966886"/>
    <w:multiLevelType w:val="hybridMultilevel"/>
    <w:tmpl w:val="3C18E3A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5B525D2"/>
    <w:multiLevelType w:val="multilevel"/>
    <w:tmpl w:val="27B815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66372382"/>
    <w:multiLevelType w:val="hybridMultilevel"/>
    <w:tmpl w:val="5DCA6BB4"/>
    <w:lvl w:ilvl="0" w:tplc="266EAD0E">
      <w:start w:val="1"/>
      <w:numFmt w:val="decimal"/>
      <w:lvlText w:val="%1."/>
      <w:lvlJc w:val="left"/>
      <w:pPr>
        <w:ind w:left="5039"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6E36D15"/>
    <w:multiLevelType w:val="multilevel"/>
    <w:tmpl w:val="0FA23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A811CE3"/>
    <w:multiLevelType w:val="multilevel"/>
    <w:tmpl w:val="AD8E94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6E40D754"/>
    <w:multiLevelType w:val="hybridMultilevel"/>
    <w:tmpl w:val="4AF4E0F6"/>
    <w:lvl w:ilvl="0" w:tplc="DEA03650">
      <w:start w:val="1"/>
      <w:numFmt w:val="bullet"/>
      <w:lvlText w:val=""/>
      <w:lvlJc w:val="left"/>
      <w:pPr>
        <w:ind w:left="720" w:hanging="360"/>
      </w:pPr>
      <w:rPr>
        <w:rFonts w:hint="default" w:ascii="Symbol" w:hAnsi="Symbol"/>
      </w:rPr>
    </w:lvl>
    <w:lvl w:ilvl="1" w:tplc="EEDC37FC">
      <w:start w:val="1"/>
      <w:numFmt w:val="bullet"/>
      <w:lvlText w:val="o"/>
      <w:lvlJc w:val="left"/>
      <w:pPr>
        <w:ind w:left="1440" w:hanging="360"/>
      </w:pPr>
      <w:rPr>
        <w:rFonts w:hint="default" w:ascii="Courier New" w:hAnsi="Courier New"/>
      </w:rPr>
    </w:lvl>
    <w:lvl w:ilvl="2" w:tplc="09D6BDAA">
      <w:start w:val="1"/>
      <w:numFmt w:val="bullet"/>
      <w:lvlText w:val=""/>
      <w:lvlJc w:val="left"/>
      <w:pPr>
        <w:ind w:left="2160" w:hanging="360"/>
      </w:pPr>
      <w:rPr>
        <w:rFonts w:hint="default" w:ascii="Wingdings" w:hAnsi="Wingdings"/>
      </w:rPr>
    </w:lvl>
    <w:lvl w:ilvl="3" w:tplc="D4C41C2A">
      <w:start w:val="1"/>
      <w:numFmt w:val="bullet"/>
      <w:lvlText w:val=""/>
      <w:lvlJc w:val="left"/>
      <w:pPr>
        <w:ind w:left="2880" w:hanging="360"/>
      </w:pPr>
      <w:rPr>
        <w:rFonts w:hint="default" w:ascii="Symbol" w:hAnsi="Symbol"/>
      </w:rPr>
    </w:lvl>
    <w:lvl w:ilvl="4" w:tplc="B7969218">
      <w:start w:val="1"/>
      <w:numFmt w:val="bullet"/>
      <w:lvlText w:val="o"/>
      <w:lvlJc w:val="left"/>
      <w:pPr>
        <w:ind w:left="3600" w:hanging="360"/>
      </w:pPr>
      <w:rPr>
        <w:rFonts w:hint="default" w:ascii="Courier New" w:hAnsi="Courier New"/>
      </w:rPr>
    </w:lvl>
    <w:lvl w:ilvl="5" w:tplc="4A4A856C">
      <w:start w:val="1"/>
      <w:numFmt w:val="bullet"/>
      <w:lvlText w:val=""/>
      <w:lvlJc w:val="left"/>
      <w:pPr>
        <w:ind w:left="4320" w:hanging="360"/>
      </w:pPr>
      <w:rPr>
        <w:rFonts w:hint="default" w:ascii="Wingdings" w:hAnsi="Wingdings"/>
      </w:rPr>
    </w:lvl>
    <w:lvl w:ilvl="6" w:tplc="E17A9034">
      <w:start w:val="1"/>
      <w:numFmt w:val="bullet"/>
      <w:lvlText w:val=""/>
      <w:lvlJc w:val="left"/>
      <w:pPr>
        <w:ind w:left="5040" w:hanging="360"/>
      </w:pPr>
      <w:rPr>
        <w:rFonts w:hint="default" w:ascii="Symbol" w:hAnsi="Symbol"/>
      </w:rPr>
    </w:lvl>
    <w:lvl w:ilvl="7" w:tplc="8B40B9CC">
      <w:start w:val="1"/>
      <w:numFmt w:val="bullet"/>
      <w:lvlText w:val="o"/>
      <w:lvlJc w:val="left"/>
      <w:pPr>
        <w:ind w:left="5760" w:hanging="360"/>
      </w:pPr>
      <w:rPr>
        <w:rFonts w:hint="default" w:ascii="Courier New" w:hAnsi="Courier New"/>
      </w:rPr>
    </w:lvl>
    <w:lvl w:ilvl="8" w:tplc="428A14B2">
      <w:start w:val="1"/>
      <w:numFmt w:val="bullet"/>
      <w:lvlText w:val=""/>
      <w:lvlJc w:val="left"/>
      <w:pPr>
        <w:ind w:left="6480" w:hanging="360"/>
      </w:pPr>
      <w:rPr>
        <w:rFonts w:hint="default" w:ascii="Wingdings" w:hAnsi="Wingdings"/>
      </w:rPr>
    </w:lvl>
  </w:abstractNum>
  <w:abstractNum w:abstractNumId="44" w15:restartNumberingAfterBreak="0">
    <w:nsid w:val="6ECA6868"/>
    <w:multiLevelType w:val="hybridMultilevel"/>
    <w:tmpl w:val="662ADFEA"/>
    <w:lvl w:ilvl="0" w:tplc="C98ED99C">
      <w:start w:val="1"/>
      <w:numFmt w:val="bullet"/>
      <w:lvlText w:val=""/>
      <w:lvlJc w:val="left"/>
      <w:pPr>
        <w:ind w:left="1441" w:hanging="360"/>
      </w:pPr>
      <w:rPr>
        <w:rFonts w:hint="default" w:ascii="Symbol" w:hAnsi="Symbol"/>
      </w:rPr>
    </w:lvl>
    <w:lvl w:ilvl="1" w:tplc="F1B8E9AC">
      <w:start w:val="1"/>
      <w:numFmt w:val="bullet"/>
      <w:lvlText w:val="o"/>
      <w:lvlJc w:val="left"/>
      <w:pPr>
        <w:ind w:left="2161" w:hanging="360"/>
      </w:pPr>
      <w:rPr>
        <w:rFonts w:hint="default" w:ascii="Courier New" w:hAnsi="Courier New"/>
      </w:rPr>
    </w:lvl>
    <w:lvl w:ilvl="2" w:tplc="12BC23D0">
      <w:start w:val="1"/>
      <w:numFmt w:val="bullet"/>
      <w:lvlText w:val=""/>
      <w:lvlJc w:val="left"/>
      <w:pPr>
        <w:ind w:left="2881" w:hanging="360"/>
      </w:pPr>
      <w:rPr>
        <w:rFonts w:hint="default" w:ascii="Wingdings" w:hAnsi="Wingdings"/>
      </w:rPr>
    </w:lvl>
    <w:lvl w:ilvl="3" w:tplc="54388146">
      <w:start w:val="1"/>
      <w:numFmt w:val="bullet"/>
      <w:lvlText w:val=""/>
      <w:lvlJc w:val="left"/>
      <w:pPr>
        <w:ind w:left="3601" w:hanging="360"/>
      </w:pPr>
      <w:rPr>
        <w:rFonts w:hint="default" w:ascii="Symbol" w:hAnsi="Symbol"/>
      </w:rPr>
    </w:lvl>
    <w:lvl w:ilvl="4" w:tplc="F098BC16">
      <w:start w:val="1"/>
      <w:numFmt w:val="bullet"/>
      <w:lvlText w:val="o"/>
      <w:lvlJc w:val="left"/>
      <w:pPr>
        <w:ind w:left="4321" w:hanging="360"/>
      </w:pPr>
      <w:rPr>
        <w:rFonts w:hint="default" w:ascii="Courier New" w:hAnsi="Courier New"/>
      </w:rPr>
    </w:lvl>
    <w:lvl w:ilvl="5" w:tplc="3C6661A8">
      <w:start w:val="1"/>
      <w:numFmt w:val="bullet"/>
      <w:lvlText w:val=""/>
      <w:lvlJc w:val="left"/>
      <w:pPr>
        <w:ind w:left="5041" w:hanging="360"/>
      </w:pPr>
      <w:rPr>
        <w:rFonts w:hint="default" w:ascii="Wingdings" w:hAnsi="Wingdings"/>
      </w:rPr>
    </w:lvl>
    <w:lvl w:ilvl="6" w:tplc="023C20E0">
      <w:start w:val="1"/>
      <w:numFmt w:val="bullet"/>
      <w:lvlText w:val=""/>
      <w:lvlJc w:val="left"/>
      <w:pPr>
        <w:ind w:left="5761" w:hanging="360"/>
      </w:pPr>
      <w:rPr>
        <w:rFonts w:hint="default" w:ascii="Symbol" w:hAnsi="Symbol"/>
      </w:rPr>
    </w:lvl>
    <w:lvl w:ilvl="7" w:tplc="859E6976">
      <w:start w:val="1"/>
      <w:numFmt w:val="bullet"/>
      <w:lvlText w:val="o"/>
      <w:lvlJc w:val="left"/>
      <w:pPr>
        <w:ind w:left="6481" w:hanging="360"/>
      </w:pPr>
      <w:rPr>
        <w:rFonts w:hint="default" w:ascii="Courier New" w:hAnsi="Courier New"/>
      </w:rPr>
    </w:lvl>
    <w:lvl w:ilvl="8" w:tplc="363054CC">
      <w:start w:val="1"/>
      <w:numFmt w:val="bullet"/>
      <w:lvlText w:val=""/>
      <w:lvlJc w:val="left"/>
      <w:pPr>
        <w:ind w:left="7201" w:hanging="360"/>
      </w:pPr>
      <w:rPr>
        <w:rFonts w:hint="default" w:ascii="Wingdings" w:hAnsi="Wingdings"/>
      </w:rPr>
    </w:lvl>
  </w:abstractNum>
  <w:abstractNum w:abstractNumId="45" w15:restartNumberingAfterBreak="0">
    <w:nsid w:val="79C541FB"/>
    <w:multiLevelType w:val="hybridMultilevel"/>
    <w:tmpl w:val="E12A9F06"/>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CAA5714"/>
    <w:multiLevelType w:val="hybridMultilevel"/>
    <w:tmpl w:val="42EA8130"/>
    <w:lvl w:ilvl="0" w:tplc="723498CA">
      <w:start w:val="1"/>
      <w:numFmt w:val="decimal"/>
      <w:lvlText w:val="•"/>
      <w:lvlJc w:val="left"/>
      <w:pPr>
        <w:ind w:left="720" w:hanging="360"/>
      </w:pPr>
    </w:lvl>
    <w:lvl w:ilvl="1" w:tplc="F7C036C8">
      <w:start w:val="1"/>
      <w:numFmt w:val="lowerLetter"/>
      <w:lvlText w:val="%2."/>
      <w:lvlJc w:val="left"/>
      <w:pPr>
        <w:ind w:left="1440" w:hanging="360"/>
      </w:pPr>
    </w:lvl>
    <w:lvl w:ilvl="2" w:tplc="F22E8902">
      <w:start w:val="1"/>
      <w:numFmt w:val="lowerRoman"/>
      <w:lvlText w:val="%3."/>
      <w:lvlJc w:val="right"/>
      <w:pPr>
        <w:ind w:left="2160" w:hanging="180"/>
      </w:pPr>
    </w:lvl>
    <w:lvl w:ilvl="3" w:tplc="9DDC6F82">
      <w:start w:val="1"/>
      <w:numFmt w:val="decimal"/>
      <w:lvlText w:val="%4."/>
      <w:lvlJc w:val="left"/>
      <w:pPr>
        <w:ind w:left="2880" w:hanging="360"/>
      </w:pPr>
    </w:lvl>
    <w:lvl w:ilvl="4" w:tplc="5EFC595C">
      <w:start w:val="1"/>
      <w:numFmt w:val="lowerLetter"/>
      <w:lvlText w:val="%5."/>
      <w:lvlJc w:val="left"/>
      <w:pPr>
        <w:ind w:left="3600" w:hanging="360"/>
      </w:pPr>
    </w:lvl>
    <w:lvl w:ilvl="5" w:tplc="AA0C4202">
      <w:start w:val="1"/>
      <w:numFmt w:val="lowerRoman"/>
      <w:lvlText w:val="%6."/>
      <w:lvlJc w:val="right"/>
      <w:pPr>
        <w:ind w:left="4320" w:hanging="180"/>
      </w:pPr>
    </w:lvl>
    <w:lvl w:ilvl="6" w:tplc="9536B72E">
      <w:start w:val="1"/>
      <w:numFmt w:val="decimal"/>
      <w:lvlText w:val="%7."/>
      <w:lvlJc w:val="left"/>
      <w:pPr>
        <w:ind w:left="5040" w:hanging="360"/>
      </w:pPr>
    </w:lvl>
    <w:lvl w:ilvl="7" w:tplc="DAF484D0">
      <w:start w:val="1"/>
      <w:numFmt w:val="lowerLetter"/>
      <w:lvlText w:val="%8."/>
      <w:lvlJc w:val="left"/>
      <w:pPr>
        <w:ind w:left="5760" w:hanging="360"/>
      </w:pPr>
    </w:lvl>
    <w:lvl w:ilvl="8" w:tplc="9AF64392">
      <w:start w:val="1"/>
      <w:numFmt w:val="lowerRoman"/>
      <w:lvlText w:val="%9."/>
      <w:lvlJc w:val="right"/>
      <w:pPr>
        <w:ind w:left="6480" w:hanging="180"/>
      </w:pPr>
    </w:lvl>
  </w:abstractNum>
  <w:num w:numId="1" w16cid:durableId="56559788">
    <w:abstractNumId w:val="43"/>
  </w:num>
  <w:num w:numId="2" w16cid:durableId="1908959081">
    <w:abstractNumId w:val="7"/>
  </w:num>
  <w:num w:numId="3" w16cid:durableId="1191147456">
    <w:abstractNumId w:val="44"/>
  </w:num>
  <w:num w:numId="4" w16cid:durableId="1763525620">
    <w:abstractNumId w:val="37"/>
  </w:num>
  <w:num w:numId="5" w16cid:durableId="1458834159">
    <w:abstractNumId w:val="46"/>
  </w:num>
  <w:num w:numId="6" w16cid:durableId="452752107">
    <w:abstractNumId w:val="34"/>
  </w:num>
  <w:num w:numId="7" w16cid:durableId="2023972875">
    <w:abstractNumId w:val="11"/>
  </w:num>
  <w:num w:numId="8" w16cid:durableId="288516955">
    <w:abstractNumId w:val="35"/>
  </w:num>
  <w:num w:numId="9" w16cid:durableId="78187007">
    <w:abstractNumId w:val="8"/>
  </w:num>
  <w:num w:numId="10" w16cid:durableId="596064710">
    <w:abstractNumId w:val="23"/>
  </w:num>
  <w:num w:numId="11" w16cid:durableId="1648169355">
    <w:abstractNumId w:val="28"/>
  </w:num>
  <w:num w:numId="12" w16cid:durableId="1603800900">
    <w:abstractNumId w:val="5"/>
  </w:num>
  <w:num w:numId="13" w16cid:durableId="857548144">
    <w:abstractNumId w:val="40"/>
  </w:num>
  <w:num w:numId="14" w16cid:durableId="1611014189">
    <w:abstractNumId w:val="13"/>
  </w:num>
  <w:num w:numId="15" w16cid:durableId="1537815458">
    <w:abstractNumId w:val="0"/>
  </w:num>
  <w:num w:numId="16" w16cid:durableId="99879310">
    <w:abstractNumId w:val="25"/>
  </w:num>
  <w:num w:numId="17" w16cid:durableId="2056419964">
    <w:abstractNumId w:val="15"/>
  </w:num>
  <w:num w:numId="18" w16cid:durableId="674839220">
    <w:abstractNumId w:val="14"/>
  </w:num>
  <w:num w:numId="19" w16cid:durableId="1937713122">
    <w:abstractNumId w:val="3"/>
  </w:num>
  <w:num w:numId="20" w16cid:durableId="1917133024">
    <w:abstractNumId w:val="31"/>
  </w:num>
  <w:num w:numId="21" w16cid:durableId="209920219">
    <w:abstractNumId w:val="27"/>
  </w:num>
  <w:num w:numId="22" w16cid:durableId="1878006901">
    <w:abstractNumId w:val="18"/>
  </w:num>
  <w:num w:numId="23" w16cid:durableId="1912353539">
    <w:abstractNumId w:val="20"/>
  </w:num>
  <w:num w:numId="24" w16cid:durableId="476187743">
    <w:abstractNumId w:val="19"/>
  </w:num>
  <w:num w:numId="25" w16cid:durableId="2043361029">
    <w:abstractNumId w:val="36"/>
  </w:num>
  <w:num w:numId="26" w16cid:durableId="125978157">
    <w:abstractNumId w:val="42"/>
  </w:num>
  <w:num w:numId="27" w16cid:durableId="1802334890">
    <w:abstractNumId w:val="1"/>
  </w:num>
  <w:num w:numId="28" w16cid:durableId="411976781">
    <w:abstractNumId w:val="9"/>
  </w:num>
  <w:num w:numId="29" w16cid:durableId="1182234207">
    <w:abstractNumId w:val="41"/>
  </w:num>
  <w:num w:numId="30" w16cid:durableId="294339435">
    <w:abstractNumId w:val="22"/>
  </w:num>
  <w:num w:numId="31" w16cid:durableId="872882827">
    <w:abstractNumId w:val="32"/>
  </w:num>
  <w:num w:numId="32" w16cid:durableId="1064448608">
    <w:abstractNumId w:val="21"/>
  </w:num>
  <w:num w:numId="33" w16cid:durableId="316957131">
    <w:abstractNumId w:val="2"/>
  </w:num>
  <w:num w:numId="34" w16cid:durableId="1310404739">
    <w:abstractNumId w:val="6"/>
  </w:num>
  <w:num w:numId="35" w16cid:durableId="377165698">
    <w:abstractNumId w:val="38"/>
  </w:num>
  <w:num w:numId="36" w16cid:durableId="1447193783">
    <w:abstractNumId w:val="45"/>
  </w:num>
  <w:num w:numId="37" w16cid:durableId="1981303958">
    <w:abstractNumId w:val="33"/>
  </w:num>
  <w:num w:numId="38" w16cid:durableId="1582984504">
    <w:abstractNumId w:val="4"/>
  </w:num>
  <w:num w:numId="39" w16cid:durableId="675691175">
    <w:abstractNumId w:val="30"/>
  </w:num>
  <w:num w:numId="40" w16cid:durableId="1713918867">
    <w:abstractNumId w:val="16"/>
  </w:num>
  <w:num w:numId="41" w16cid:durableId="1097601255">
    <w:abstractNumId w:val="10"/>
  </w:num>
  <w:num w:numId="42" w16cid:durableId="1654095351">
    <w:abstractNumId w:val="39"/>
  </w:num>
  <w:num w:numId="43" w16cid:durableId="252322239">
    <w:abstractNumId w:val="29"/>
  </w:num>
  <w:num w:numId="44" w16cid:durableId="1353845111">
    <w:abstractNumId w:val="26"/>
  </w:num>
  <w:num w:numId="45" w16cid:durableId="1989432052">
    <w:abstractNumId w:val="24"/>
  </w:num>
  <w:num w:numId="46" w16cid:durableId="1342663300">
    <w:abstractNumId w:val="17"/>
  </w:num>
  <w:num w:numId="47" w16cid:durableId="1479178999">
    <w:abstractNumId w:val="12"/>
  </w:num>
  <w:numIdMacAtCleanup w:val="4"/>
</w:numbering>
</file>

<file path=word/people.xml><?xml version="1.0" encoding="utf-8"?>
<w15:people xmlns:mc="http://schemas.openxmlformats.org/markup-compatibility/2006" xmlns:w15="http://schemas.microsoft.com/office/word/2012/wordml" mc:Ignorable="w15">
  <w15:person w15:author="G Peeters">
    <w15:presenceInfo w15:providerId="Windows Live" w15:userId="e529f0adf1ef674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4"/>
  <w:trackRevisions w:val="true"/>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4A2"/>
    <w:rsid w:val="00000101"/>
    <w:rsid w:val="000003E2"/>
    <w:rsid w:val="00000C3D"/>
    <w:rsid w:val="00001796"/>
    <w:rsid w:val="00001D22"/>
    <w:rsid w:val="0000222B"/>
    <w:rsid w:val="000025B7"/>
    <w:rsid w:val="000027B4"/>
    <w:rsid w:val="00002DE2"/>
    <w:rsid w:val="00003E6A"/>
    <w:rsid w:val="00004F23"/>
    <w:rsid w:val="00005048"/>
    <w:rsid w:val="00005324"/>
    <w:rsid w:val="0000532B"/>
    <w:rsid w:val="00005852"/>
    <w:rsid w:val="00005B0B"/>
    <w:rsid w:val="00006500"/>
    <w:rsid w:val="00006B69"/>
    <w:rsid w:val="00006CE8"/>
    <w:rsid w:val="00006FC8"/>
    <w:rsid w:val="000077AC"/>
    <w:rsid w:val="000078D6"/>
    <w:rsid w:val="00010119"/>
    <w:rsid w:val="00010322"/>
    <w:rsid w:val="00011084"/>
    <w:rsid w:val="000116F8"/>
    <w:rsid w:val="000119CB"/>
    <w:rsid w:val="00011D00"/>
    <w:rsid w:val="00011D61"/>
    <w:rsid w:val="0001237E"/>
    <w:rsid w:val="000127EA"/>
    <w:rsid w:val="00012AE5"/>
    <w:rsid w:val="00012CCE"/>
    <w:rsid w:val="00013351"/>
    <w:rsid w:val="00013400"/>
    <w:rsid w:val="000134A1"/>
    <w:rsid w:val="00014810"/>
    <w:rsid w:val="00014D21"/>
    <w:rsid w:val="00014E75"/>
    <w:rsid w:val="0001592F"/>
    <w:rsid w:val="00015E6E"/>
    <w:rsid w:val="0001621D"/>
    <w:rsid w:val="0001637F"/>
    <w:rsid w:val="00016B95"/>
    <w:rsid w:val="00017265"/>
    <w:rsid w:val="00017F20"/>
    <w:rsid w:val="0002014E"/>
    <w:rsid w:val="0002021D"/>
    <w:rsid w:val="00020481"/>
    <w:rsid w:val="0002077C"/>
    <w:rsid w:val="00020ACE"/>
    <w:rsid w:val="00021412"/>
    <w:rsid w:val="00021A7A"/>
    <w:rsid w:val="00022030"/>
    <w:rsid w:val="000229CF"/>
    <w:rsid w:val="00022E12"/>
    <w:rsid w:val="00023183"/>
    <w:rsid w:val="000238D6"/>
    <w:rsid w:val="00023C28"/>
    <w:rsid w:val="0002420B"/>
    <w:rsid w:val="00024271"/>
    <w:rsid w:val="000242B1"/>
    <w:rsid w:val="00024424"/>
    <w:rsid w:val="00024474"/>
    <w:rsid w:val="00024C88"/>
    <w:rsid w:val="0002554A"/>
    <w:rsid w:val="000257F0"/>
    <w:rsid w:val="00025D4A"/>
    <w:rsid w:val="00025E4A"/>
    <w:rsid w:val="0002605C"/>
    <w:rsid w:val="00026423"/>
    <w:rsid w:val="00026D3A"/>
    <w:rsid w:val="0002709E"/>
    <w:rsid w:val="00027A73"/>
    <w:rsid w:val="00030200"/>
    <w:rsid w:val="00030A17"/>
    <w:rsid w:val="00031755"/>
    <w:rsid w:val="0003179B"/>
    <w:rsid w:val="00031926"/>
    <w:rsid w:val="00031A0F"/>
    <w:rsid w:val="0003217C"/>
    <w:rsid w:val="00032557"/>
    <w:rsid w:val="00032578"/>
    <w:rsid w:val="00032637"/>
    <w:rsid w:val="0003281F"/>
    <w:rsid w:val="00032A61"/>
    <w:rsid w:val="0003312E"/>
    <w:rsid w:val="0003323C"/>
    <w:rsid w:val="0003327F"/>
    <w:rsid w:val="00033685"/>
    <w:rsid w:val="000346E1"/>
    <w:rsid w:val="000347A9"/>
    <w:rsid w:val="000349F4"/>
    <w:rsid w:val="00034C98"/>
    <w:rsid w:val="000357EA"/>
    <w:rsid w:val="00035C0B"/>
    <w:rsid w:val="00035D04"/>
    <w:rsid w:val="000363B0"/>
    <w:rsid w:val="00036433"/>
    <w:rsid w:val="0003651D"/>
    <w:rsid w:val="00036C14"/>
    <w:rsid w:val="00036CAA"/>
    <w:rsid w:val="00036D30"/>
    <w:rsid w:val="00036D9A"/>
    <w:rsid w:val="00036DBD"/>
    <w:rsid w:val="000374A7"/>
    <w:rsid w:val="00037F60"/>
    <w:rsid w:val="00037FA8"/>
    <w:rsid w:val="000402D4"/>
    <w:rsid w:val="00040718"/>
    <w:rsid w:val="00040F59"/>
    <w:rsid w:val="000413FD"/>
    <w:rsid w:val="000419EF"/>
    <w:rsid w:val="00041A77"/>
    <w:rsid w:val="000421A8"/>
    <w:rsid w:val="0004258E"/>
    <w:rsid w:val="00042804"/>
    <w:rsid w:val="00042BE4"/>
    <w:rsid w:val="00042E28"/>
    <w:rsid w:val="00042EB7"/>
    <w:rsid w:val="000439BE"/>
    <w:rsid w:val="00043BCA"/>
    <w:rsid w:val="00043CD2"/>
    <w:rsid w:val="00043F98"/>
    <w:rsid w:val="00043FF8"/>
    <w:rsid w:val="00044B35"/>
    <w:rsid w:val="00044C4B"/>
    <w:rsid w:val="0004552A"/>
    <w:rsid w:val="00045955"/>
    <w:rsid w:val="00045A03"/>
    <w:rsid w:val="00045B30"/>
    <w:rsid w:val="00045E03"/>
    <w:rsid w:val="00046114"/>
    <w:rsid w:val="0004653D"/>
    <w:rsid w:val="000466C4"/>
    <w:rsid w:val="00046CE6"/>
    <w:rsid w:val="00047B50"/>
    <w:rsid w:val="0005083C"/>
    <w:rsid w:val="000516E5"/>
    <w:rsid w:val="00051B9E"/>
    <w:rsid w:val="00051FD8"/>
    <w:rsid w:val="000523CE"/>
    <w:rsid w:val="00052BB4"/>
    <w:rsid w:val="00053599"/>
    <w:rsid w:val="00053A23"/>
    <w:rsid w:val="00053EDF"/>
    <w:rsid w:val="00054208"/>
    <w:rsid w:val="000548F1"/>
    <w:rsid w:val="0005498A"/>
    <w:rsid w:val="00054BAE"/>
    <w:rsid w:val="00055827"/>
    <w:rsid w:val="000567C9"/>
    <w:rsid w:val="00056A25"/>
    <w:rsid w:val="00057366"/>
    <w:rsid w:val="0006023E"/>
    <w:rsid w:val="00060397"/>
    <w:rsid w:val="00060D3F"/>
    <w:rsid w:val="000611B8"/>
    <w:rsid w:val="000613EB"/>
    <w:rsid w:val="00061AF3"/>
    <w:rsid w:val="00061D65"/>
    <w:rsid w:val="00062992"/>
    <w:rsid w:val="00062D14"/>
    <w:rsid w:val="0006318E"/>
    <w:rsid w:val="00063568"/>
    <w:rsid w:val="00063827"/>
    <w:rsid w:val="000638E8"/>
    <w:rsid w:val="00063E45"/>
    <w:rsid w:val="0006513F"/>
    <w:rsid w:val="00065164"/>
    <w:rsid w:val="00065C1E"/>
    <w:rsid w:val="00065E87"/>
    <w:rsid w:val="000661A8"/>
    <w:rsid w:val="00066691"/>
    <w:rsid w:val="00066ACB"/>
    <w:rsid w:val="000674C8"/>
    <w:rsid w:val="00067719"/>
    <w:rsid w:val="000678AF"/>
    <w:rsid w:val="000701C5"/>
    <w:rsid w:val="00071140"/>
    <w:rsid w:val="00071CA5"/>
    <w:rsid w:val="00072344"/>
    <w:rsid w:val="0007321A"/>
    <w:rsid w:val="00075108"/>
    <w:rsid w:val="00075132"/>
    <w:rsid w:val="0007547E"/>
    <w:rsid w:val="00075A37"/>
    <w:rsid w:val="00075C73"/>
    <w:rsid w:val="000760A6"/>
    <w:rsid w:val="00076268"/>
    <w:rsid w:val="0007639C"/>
    <w:rsid w:val="00076445"/>
    <w:rsid w:val="00076638"/>
    <w:rsid w:val="000768C4"/>
    <w:rsid w:val="00077518"/>
    <w:rsid w:val="00077BFB"/>
    <w:rsid w:val="00077D6B"/>
    <w:rsid w:val="00080267"/>
    <w:rsid w:val="00080574"/>
    <w:rsid w:val="00080B00"/>
    <w:rsid w:val="00080C81"/>
    <w:rsid w:val="0008133D"/>
    <w:rsid w:val="000815AB"/>
    <w:rsid w:val="0008189B"/>
    <w:rsid w:val="00081953"/>
    <w:rsid w:val="000819CA"/>
    <w:rsid w:val="00081B6B"/>
    <w:rsid w:val="00082298"/>
    <w:rsid w:val="00082633"/>
    <w:rsid w:val="0008277F"/>
    <w:rsid w:val="000827D8"/>
    <w:rsid w:val="000831EF"/>
    <w:rsid w:val="000833D1"/>
    <w:rsid w:val="00083416"/>
    <w:rsid w:val="00083551"/>
    <w:rsid w:val="0008363C"/>
    <w:rsid w:val="00083E50"/>
    <w:rsid w:val="0008425E"/>
    <w:rsid w:val="0008452C"/>
    <w:rsid w:val="00084849"/>
    <w:rsid w:val="000849A7"/>
    <w:rsid w:val="000849EC"/>
    <w:rsid w:val="00084C78"/>
    <w:rsid w:val="00085998"/>
    <w:rsid w:val="00086126"/>
    <w:rsid w:val="000863B4"/>
    <w:rsid w:val="00086A21"/>
    <w:rsid w:val="00086B2A"/>
    <w:rsid w:val="00086BA9"/>
    <w:rsid w:val="00086BC9"/>
    <w:rsid w:val="00086C69"/>
    <w:rsid w:val="00086F4E"/>
    <w:rsid w:val="000875F7"/>
    <w:rsid w:val="00087B96"/>
    <w:rsid w:val="00087C69"/>
    <w:rsid w:val="00087FB2"/>
    <w:rsid w:val="0009005C"/>
    <w:rsid w:val="0009093F"/>
    <w:rsid w:val="000911F8"/>
    <w:rsid w:val="00091584"/>
    <w:rsid w:val="000915F0"/>
    <w:rsid w:val="00092105"/>
    <w:rsid w:val="00092295"/>
    <w:rsid w:val="00092308"/>
    <w:rsid w:val="00092B46"/>
    <w:rsid w:val="00092D7B"/>
    <w:rsid w:val="00092E71"/>
    <w:rsid w:val="000932A1"/>
    <w:rsid w:val="000939B2"/>
    <w:rsid w:val="00094125"/>
    <w:rsid w:val="0009434F"/>
    <w:rsid w:val="00094905"/>
    <w:rsid w:val="00094A86"/>
    <w:rsid w:val="00094E92"/>
    <w:rsid w:val="00094F9B"/>
    <w:rsid w:val="00095293"/>
    <w:rsid w:val="000953E5"/>
    <w:rsid w:val="0009544B"/>
    <w:rsid w:val="000959AF"/>
    <w:rsid w:val="00095A83"/>
    <w:rsid w:val="00095B63"/>
    <w:rsid w:val="0009763A"/>
    <w:rsid w:val="00097667"/>
    <w:rsid w:val="000978CC"/>
    <w:rsid w:val="00097AFC"/>
    <w:rsid w:val="00097D16"/>
    <w:rsid w:val="00097F69"/>
    <w:rsid w:val="000A0048"/>
    <w:rsid w:val="000A01D7"/>
    <w:rsid w:val="000A0693"/>
    <w:rsid w:val="000A0B55"/>
    <w:rsid w:val="000A0C4C"/>
    <w:rsid w:val="000A13DD"/>
    <w:rsid w:val="000A140B"/>
    <w:rsid w:val="000A1935"/>
    <w:rsid w:val="000A21C2"/>
    <w:rsid w:val="000A2A64"/>
    <w:rsid w:val="000A37F8"/>
    <w:rsid w:val="000A3D8E"/>
    <w:rsid w:val="000A4261"/>
    <w:rsid w:val="000A4459"/>
    <w:rsid w:val="000A479A"/>
    <w:rsid w:val="000A4CF3"/>
    <w:rsid w:val="000A5958"/>
    <w:rsid w:val="000A597C"/>
    <w:rsid w:val="000A5B31"/>
    <w:rsid w:val="000A5E3D"/>
    <w:rsid w:val="000A6019"/>
    <w:rsid w:val="000A60D2"/>
    <w:rsid w:val="000A64B0"/>
    <w:rsid w:val="000A67EB"/>
    <w:rsid w:val="000A6828"/>
    <w:rsid w:val="000A6996"/>
    <w:rsid w:val="000A703B"/>
    <w:rsid w:val="000A7B97"/>
    <w:rsid w:val="000B06C0"/>
    <w:rsid w:val="000B080D"/>
    <w:rsid w:val="000B09DF"/>
    <w:rsid w:val="000B1735"/>
    <w:rsid w:val="000B1936"/>
    <w:rsid w:val="000B2187"/>
    <w:rsid w:val="000B2818"/>
    <w:rsid w:val="000B32A9"/>
    <w:rsid w:val="000B35C4"/>
    <w:rsid w:val="000B3C1D"/>
    <w:rsid w:val="000B3DF7"/>
    <w:rsid w:val="000B3F37"/>
    <w:rsid w:val="000B4366"/>
    <w:rsid w:val="000B44D5"/>
    <w:rsid w:val="000B45B2"/>
    <w:rsid w:val="000B467A"/>
    <w:rsid w:val="000B4F8E"/>
    <w:rsid w:val="000B58C4"/>
    <w:rsid w:val="000B58EE"/>
    <w:rsid w:val="000B5C85"/>
    <w:rsid w:val="000B5E3E"/>
    <w:rsid w:val="000B666A"/>
    <w:rsid w:val="000B6A01"/>
    <w:rsid w:val="000B6EC3"/>
    <w:rsid w:val="000B744C"/>
    <w:rsid w:val="000B7452"/>
    <w:rsid w:val="000B7C09"/>
    <w:rsid w:val="000B7C18"/>
    <w:rsid w:val="000C0130"/>
    <w:rsid w:val="000C0539"/>
    <w:rsid w:val="000C0825"/>
    <w:rsid w:val="000C0843"/>
    <w:rsid w:val="000C1113"/>
    <w:rsid w:val="000C113B"/>
    <w:rsid w:val="000C1204"/>
    <w:rsid w:val="000C1209"/>
    <w:rsid w:val="000C168F"/>
    <w:rsid w:val="000C1A25"/>
    <w:rsid w:val="000C1B36"/>
    <w:rsid w:val="000C1C49"/>
    <w:rsid w:val="000C1C51"/>
    <w:rsid w:val="000C270B"/>
    <w:rsid w:val="000C2877"/>
    <w:rsid w:val="000C33B9"/>
    <w:rsid w:val="000C3B8B"/>
    <w:rsid w:val="000C3E39"/>
    <w:rsid w:val="000C4129"/>
    <w:rsid w:val="000C465D"/>
    <w:rsid w:val="000C48AB"/>
    <w:rsid w:val="000C4916"/>
    <w:rsid w:val="000C53EC"/>
    <w:rsid w:val="000C5D86"/>
    <w:rsid w:val="000C5EDD"/>
    <w:rsid w:val="000C6035"/>
    <w:rsid w:val="000C65A4"/>
    <w:rsid w:val="000C6755"/>
    <w:rsid w:val="000C69D4"/>
    <w:rsid w:val="000C6B07"/>
    <w:rsid w:val="000C6F1F"/>
    <w:rsid w:val="000C7213"/>
    <w:rsid w:val="000C7701"/>
    <w:rsid w:val="000C78EC"/>
    <w:rsid w:val="000C7BE6"/>
    <w:rsid w:val="000D03FC"/>
    <w:rsid w:val="000D0475"/>
    <w:rsid w:val="000D04FC"/>
    <w:rsid w:val="000D0C4F"/>
    <w:rsid w:val="000D10C5"/>
    <w:rsid w:val="000D2B9C"/>
    <w:rsid w:val="000D2BCB"/>
    <w:rsid w:val="000D2F09"/>
    <w:rsid w:val="000D3242"/>
    <w:rsid w:val="000D3452"/>
    <w:rsid w:val="000D3CB7"/>
    <w:rsid w:val="000D406E"/>
    <w:rsid w:val="000D4FB2"/>
    <w:rsid w:val="000D5AB5"/>
    <w:rsid w:val="000D5E8D"/>
    <w:rsid w:val="000D6145"/>
    <w:rsid w:val="000D6B1A"/>
    <w:rsid w:val="000D7318"/>
    <w:rsid w:val="000E04B2"/>
    <w:rsid w:val="000E07A3"/>
    <w:rsid w:val="000E08C8"/>
    <w:rsid w:val="000E09B8"/>
    <w:rsid w:val="000E0A42"/>
    <w:rsid w:val="000E1009"/>
    <w:rsid w:val="000E1771"/>
    <w:rsid w:val="000E17CB"/>
    <w:rsid w:val="000E1CEC"/>
    <w:rsid w:val="000E1FDD"/>
    <w:rsid w:val="000E20B4"/>
    <w:rsid w:val="000E24C9"/>
    <w:rsid w:val="000E2711"/>
    <w:rsid w:val="000E299D"/>
    <w:rsid w:val="000E2AD6"/>
    <w:rsid w:val="000E2C32"/>
    <w:rsid w:val="000E2E83"/>
    <w:rsid w:val="000E3535"/>
    <w:rsid w:val="000E37FA"/>
    <w:rsid w:val="000E3989"/>
    <w:rsid w:val="000E48EE"/>
    <w:rsid w:val="000E4C33"/>
    <w:rsid w:val="000E4CDB"/>
    <w:rsid w:val="000E5430"/>
    <w:rsid w:val="000E58C2"/>
    <w:rsid w:val="000E5A8C"/>
    <w:rsid w:val="000E5ADC"/>
    <w:rsid w:val="000E5D31"/>
    <w:rsid w:val="000E628B"/>
    <w:rsid w:val="000E683B"/>
    <w:rsid w:val="000E6AEC"/>
    <w:rsid w:val="000E7B74"/>
    <w:rsid w:val="000E7C1B"/>
    <w:rsid w:val="000E7FBA"/>
    <w:rsid w:val="000F070F"/>
    <w:rsid w:val="000F0711"/>
    <w:rsid w:val="000F0E1C"/>
    <w:rsid w:val="000F1159"/>
    <w:rsid w:val="000F1BFB"/>
    <w:rsid w:val="000F1CB7"/>
    <w:rsid w:val="000F286F"/>
    <w:rsid w:val="000F2BC9"/>
    <w:rsid w:val="000F3D6B"/>
    <w:rsid w:val="000F3F3D"/>
    <w:rsid w:val="000F40A1"/>
    <w:rsid w:val="000F4EA0"/>
    <w:rsid w:val="000F50FB"/>
    <w:rsid w:val="000F6790"/>
    <w:rsid w:val="000F6969"/>
    <w:rsid w:val="000F6CD5"/>
    <w:rsid w:val="000F74B9"/>
    <w:rsid w:val="000F79F6"/>
    <w:rsid w:val="000F7B3B"/>
    <w:rsid w:val="000F7F3A"/>
    <w:rsid w:val="001003BD"/>
    <w:rsid w:val="00100B75"/>
    <w:rsid w:val="00101427"/>
    <w:rsid w:val="00101CEA"/>
    <w:rsid w:val="00101DCE"/>
    <w:rsid w:val="00102F7D"/>
    <w:rsid w:val="0010370C"/>
    <w:rsid w:val="001040F0"/>
    <w:rsid w:val="001041BB"/>
    <w:rsid w:val="00105678"/>
    <w:rsid w:val="00105B0F"/>
    <w:rsid w:val="00105C7C"/>
    <w:rsid w:val="00105F7A"/>
    <w:rsid w:val="001063E9"/>
    <w:rsid w:val="001065F3"/>
    <w:rsid w:val="0010675C"/>
    <w:rsid w:val="00106DF8"/>
    <w:rsid w:val="00106F1E"/>
    <w:rsid w:val="00106F7F"/>
    <w:rsid w:val="0010720A"/>
    <w:rsid w:val="0010722B"/>
    <w:rsid w:val="001079E7"/>
    <w:rsid w:val="00107CB8"/>
    <w:rsid w:val="001100BF"/>
    <w:rsid w:val="00110875"/>
    <w:rsid w:val="0011126B"/>
    <w:rsid w:val="00111321"/>
    <w:rsid w:val="00111DD6"/>
    <w:rsid w:val="001126B3"/>
    <w:rsid w:val="00112B70"/>
    <w:rsid w:val="001131DB"/>
    <w:rsid w:val="00113968"/>
    <w:rsid w:val="00113AF8"/>
    <w:rsid w:val="00114018"/>
    <w:rsid w:val="001141DF"/>
    <w:rsid w:val="00114286"/>
    <w:rsid w:val="00114422"/>
    <w:rsid w:val="00114B59"/>
    <w:rsid w:val="00114E43"/>
    <w:rsid w:val="00114E68"/>
    <w:rsid w:val="001157B8"/>
    <w:rsid w:val="001168EA"/>
    <w:rsid w:val="00116ECF"/>
    <w:rsid w:val="001170D6"/>
    <w:rsid w:val="00117478"/>
    <w:rsid w:val="001178BE"/>
    <w:rsid w:val="001203A1"/>
    <w:rsid w:val="00120ED4"/>
    <w:rsid w:val="0012278F"/>
    <w:rsid w:val="0012281D"/>
    <w:rsid w:val="00122E50"/>
    <w:rsid w:val="00123017"/>
    <w:rsid w:val="00123126"/>
    <w:rsid w:val="0012332B"/>
    <w:rsid w:val="00123831"/>
    <w:rsid w:val="00123D21"/>
    <w:rsid w:val="00124980"/>
    <w:rsid w:val="001254F0"/>
    <w:rsid w:val="00125626"/>
    <w:rsid w:val="001257D6"/>
    <w:rsid w:val="0012601D"/>
    <w:rsid w:val="001261AD"/>
    <w:rsid w:val="0012629F"/>
    <w:rsid w:val="00126C82"/>
    <w:rsid w:val="00127538"/>
    <w:rsid w:val="00130312"/>
    <w:rsid w:val="001305A9"/>
    <w:rsid w:val="00130766"/>
    <w:rsid w:val="00131319"/>
    <w:rsid w:val="00131655"/>
    <w:rsid w:val="0013277D"/>
    <w:rsid w:val="0013312A"/>
    <w:rsid w:val="0013377C"/>
    <w:rsid w:val="0013593F"/>
    <w:rsid w:val="001362F1"/>
    <w:rsid w:val="00136351"/>
    <w:rsid w:val="001368A4"/>
    <w:rsid w:val="0013788E"/>
    <w:rsid w:val="00137991"/>
    <w:rsid w:val="001406A1"/>
    <w:rsid w:val="00141151"/>
    <w:rsid w:val="00141F19"/>
    <w:rsid w:val="001423C3"/>
    <w:rsid w:val="00142503"/>
    <w:rsid w:val="00142DAF"/>
    <w:rsid w:val="0014416D"/>
    <w:rsid w:val="001451BC"/>
    <w:rsid w:val="00145640"/>
    <w:rsid w:val="00145F29"/>
    <w:rsid w:val="00146171"/>
    <w:rsid w:val="001461FC"/>
    <w:rsid w:val="001465FF"/>
    <w:rsid w:val="00146731"/>
    <w:rsid w:val="00146B06"/>
    <w:rsid w:val="001470A3"/>
    <w:rsid w:val="0014757A"/>
    <w:rsid w:val="00147D9E"/>
    <w:rsid w:val="00147FED"/>
    <w:rsid w:val="001500C6"/>
    <w:rsid w:val="00150171"/>
    <w:rsid w:val="00150380"/>
    <w:rsid w:val="00150B06"/>
    <w:rsid w:val="00151238"/>
    <w:rsid w:val="0015157B"/>
    <w:rsid w:val="001515EE"/>
    <w:rsid w:val="00151A4C"/>
    <w:rsid w:val="00151BCD"/>
    <w:rsid w:val="00152605"/>
    <w:rsid w:val="00152734"/>
    <w:rsid w:val="001531CD"/>
    <w:rsid w:val="00153357"/>
    <w:rsid w:val="001533C8"/>
    <w:rsid w:val="001534BB"/>
    <w:rsid w:val="00153735"/>
    <w:rsid w:val="0015379A"/>
    <w:rsid w:val="00153EA8"/>
    <w:rsid w:val="001540AC"/>
    <w:rsid w:val="00154113"/>
    <w:rsid w:val="001542FE"/>
    <w:rsid w:val="001547DC"/>
    <w:rsid w:val="00154F04"/>
    <w:rsid w:val="00155C7C"/>
    <w:rsid w:val="00156644"/>
    <w:rsid w:val="001570E0"/>
    <w:rsid w:val="00160112"/>
    <w:rsid w:val="001601B4"/>
    <w:rsid w:val="00160978"/>
    <w:rsid w:val="0016105A"/>
    <w:rsid w:val="001611E4"/>
    <w:rsid w:val="00161732"/>
    <w:rsid w:val="001617D1"/>
    <w:rsid w:val="00161901"/>
    <w:rsid w:val="00162943"/>
    <w:rsid w:val="00162EE4"/>
    <w:rsid w:val="001631AA"/>
    <w:rsid w:val="001631AE"/>
    <w:rsid w:val="001632C9"/>
    <w:rsid w:val="00163322"/>
    <w:rsid w:val="001633F2"/>
    <w:rsid w:val="00163933"/>
    <w:rsid w:val="0016397E"/>
    <w:rsid w:val="00163B89"/>
    <w:rsid w:val="00163F6D"/>
    <w:rsid w:val="001640FC"/>
    <w:rsid w:val="001642A0"/>
    <w:rsid w:val="00164410"/>
    <w:rsid w:val="00164B19"/>
    <w:rsid w:val="00164CBE"/>
    <w:rsid w:val="00164EE4"/>
    <w:rsid w:val="001657E5"/>
    <w:rsid w:val="00165E92"/>
    <w:rsid w:val="00166054"/>
    <w:rsid w:val="0016694E"/>
    <w:rsid w:val="00166ABB"/>
    <w:rsid w:val="001671ED"/>
    <w:rsid w:val="0016722E"/>
    <w:rsid w:val="0016728A"/>
    <w:rsid w:val="00167819"/>
    <w:rsid w:val="001701AB"/>
    <w:rsid w:val="001705F5"/>
    <w:rsid w:val="00170980"/>
    <w:rsid w:val="001712C3"/>
    <w:rsid w:val="00171319"/>
    <w:rsid w:val="001713FC"/>
    <w:rsid w:val="00171E21"/>
    <w:rsid w:val="00172390"/>
    <w:rsid w:val="00172900"/>
    <w:rsid w:val="00172D8A"/>
    <w:rsid w:val="00173009"/>
    <w:rsid w:val="001739C9"/>
    <w:rsid w:val="00173F33"/>
    <w:rsid w:val="00174455"/>
    <w:rsid w:val="00174931"/>
    <w:rsid w:val="001749FB"/>
    <w:rsid w:val="00174BC2"/>
    <w:rsid w:val="00174F0E"/>
    <w:rsid w:val="00176D70"/>
    <w:rsid w:val="001770B5"/>
    <w:rsid w:val="00177462"/>
    <w:rsid w:val="001776D3"/>
    <w:rsid w:val="001776EB"/>
    <w:rsid w:val="001778CA"/>
    <w:rsid w:val="00180D69"/>
    <w:rsid w:val="0018116E"/>
    <w:rsid w:val="00181878"/>
    <w:rsid w:val="00181996"/>
    <w:rsid w:val="00181AB9"/>
    <w:rsid w:val="001821C2"/>
    <w:rsid w:val="00182805"/>
    <w:rsid w:val="0018287D"/>
    <w:rsid w:val="001828D5"/>
    <w:rsid w:val="00182E89"/>
    <w:rsid w:val="00182EF0"/>
    <w:rsid w:val="0018314B"/>
    <w:rsid w:val="00183DD4"/>
    <w:rsid w:val="00184065"/>
    <w:rsid w:val="00184394"/>
    <w:rsid w:val="001852B0"/>
    <w:rsid w:val="00185506"/>
    <w:rsid w:val="0018596D"/>
    <w:rsid w:val="00186324"/>
    <w:rsid w:val="00186354"/>
    <w:rsid w:val="0018680A"/>
    <w:rsid w:val="00186817"/>
    <w:rsid w:val="00186A15"/>
    <w:rsid w:val="00190256"/>
    <w:rsid w:val="00190360"/>
    <w:rsid w:val="001903C2"/>
    <w:rsid w:val="001903E6"/>
    <w:rsid w:val="00190880"/>
    <w:rsid w:val="001911E2"/>
    <w:rsid w:val="001912FB"/>
    <w:rsid w:val="001915C2"/>
    <w:rsid w:val="00191791"/>
    <w:rsid w:val="001917AA"/>
    <w:rsid w:val="00191A67"/>
    <w:rsid w:val="00191F5B"/>
    <w:rsid w:val="001920D8"/>
    <w:rsid w:val="00192350"/>
    <w:rsid w:val="001925DE"/>
    <w:rsid w:val="00192AC2"/>
    <w:rsid w:val="001935B5"/>
    <w:rsid w:val="001938EA"/>
    <w:rsid w:val="00193C2D"/>
    <w:rsid w:val="00193FFD"/>
    <w:rsid w:val="00194791"/>
    <w:rsid w:val="00194958"/>
    <w:rsid w:val="00194FB8"/>
    <w:rsid w:val="00195215"/>
    <w:rsid w:val="0019569E"/>
    <w:rsid w:val="0019581A"/>
    <w:rsid w:val="00195C55"/>
    <w:rsid w:val="00195EDC"/>
    <w:rsid w:val="00196B3E"/>
    <w:rsid w:val="001A0980"/>
    <w:rsid w:val="001A09DB"/>
    <w:rsid w:val="001A0B99"/>
    <w:rsid w:val="001A10EC"/>
    <w:rsid w:val="001A1504"/>
    <w:rsid w:val="001A16AC"/>
    <w:rsid w:val="001A1EBF"/>
    <w:rsid w:val="001A2231"/>
    <w:rsid w:val="001A24B6"/>
    <w:rsid w:val="001A28B8"/>
    <w:rsid w:val="001A2A5B"/>
    <w:rsid w:val="001A2FBC"/>
    <w:rsid w:val="001A3406"/>
    <w:rsid w:val="001A3704"/>
    <w:rsid w:val="001A4367"/>
    <w:rsid w:val="001A4B03"/>
    <w:rsid w:val="001A4DA7"/>
    <w:rsid w:val="001A4F45"/>
    <w:rsid w:val="001A62AD"/>
    <w:rsid w:val="001A6336"/>
    <w:rsid w:val="001A6407"/>
    <w:rsid w:val="001A6A95"/>
    <w:rsid w:val="001A6D98"/>
    <w:rsid w:val="001A6E39"/>
    <w:rsid w:val="001A7436"/>
    <w:rsid w:val="001A75EA"/>
    <w:rsid w:val="001A7A2D"/>
    <w:rsid w:val="001A7B9F"/>
    <w:rsid w:val="001B0D85"/>
    <w:rsid w:val="001B1D23"/>
    <w:rsid w:val="001B23DD"/>
    <w:rsid w:val="001B27A4"/>
    <w:rsid w:val="001B28AF"/>
    <w:rsid w:val="001B2B33"/>
    <w:rsid w:val="001B383D"/>
    <w:rsid w:val="001B393A"/>
    <w:rsid w:val="001B3DEB"/>
    <w:rsid w:val="001B3E6E"/>
    <w:rsid w:val="001B4E89"/>
    <w:rsid w:val="001B57CA"/>
    <w:rsid w:val="001B57CD"/>
    <w:rsid w:val="001B6160"/>
    <w:rsid w:val="001B64C8"/>
    <w:rsid w:val="001B774E"/>
    <w:rsid w:val="001B7CF5"/>
    <w:rsid w:val="001C0142"/>
    <w:rsid w:val="001C0332"/>
    <w:rsid w:val="001C0A8D"/>
    <w:rsid w:val="001C0B05"/>
    <w:rsid w:val="001C0F6F"/>
    <w:rsid w:val="001C1442"/>
    <w:rsid w:val="001C1B04"/>
    <w:rsid w:val="001C2DD4"/>
    <w:rsid w:val="001C3434"/>
    <w:rsid w:val="001C4593"/>
    <w:rsid w:val="001C46F5"/>
    <w:rsid w:val="001C4D68"/>
    <w:rsid w:val="001C57B1"/>
    <w:rsid w:val="001C59B0"/>
    <w:rsid w:val="001C5A79"/>
    <w:rsid w:val="001C6071"/>
    <w:rsid w:val="001C61ED"/>
    <w:rsid w:val="001C696E"/>
    <w:rsid w:val="001C69AF"/>
    <w:rsid w:val="001C726D"/>
    <w:rsid w:val="001C72E5"/>
    <w:rsid w:val="001C7913"/>
    <w:rsid w:val="001D0447"/>
    <w:rsid w:val="001D0D33"/>
    <w:rsid w:val="001D1717"/>
    <w:rsid w:val="001D1E4E"/>
    <w:rsid w:val="001D1F86"/>
    <w:rsid w:val="001D270B"/>
    <w:rsid w:val="001D2A0D"/>
    <w:rsid w:val="001D2EA1"/>
    <w:rsid w:val="001D37C3"/>
    <w:rsid w:val="001D3F7A"/>
    <w:rsid w:val="001D45E6"/>
    <w:rsid w:val="001D4814"/>
    <w:rsid w:val="001D4BE9"/>
    <w:rsid w:val="001D53BA"/>
    <w:rsid w:val="001D596D"/>
    <w:rsid w:val="001D5F5D"/>
    <w:rsid w:val="001D6D1A"/>
    <w:rsid w:val="001D7058"/>
    <w:rsid w:val="001D7913"/>
    <w:rsid w:val="001E132B"/>
    <w:rsid w:val="001E13AB"/>
    <w:rsid w:val="001E1514"/>
    <w:rsid w:val="001E2F3A"/>
    <w:rsid w:val="001E322C"/>
    <w:rsid w:val="001E4005"/>
    <w:rsid w:val="001E41B6"/>
    <w:rsid w:val="001E4CAB"/>
    <w:rsid w:val="001E4E43"/>
    <w:rsid w:val="001E5738"/>
    <w:rsid w:val="001E59E3"/>
    <w:rsid w:val="001E5A7E"/>
    <w:rsid w:val="001E5B76"/>
    <w:rsid w:val="001E5C97"/>
    <w:rsid w:val="001E5F50"/>
    <w:rsid w:val="001E629B"/>
    <w:rsid w:val="001E63C2"/>
    <w:rsid w:val="001E6566"/>
    <w:rsid w:val="001E677B"/>
    <w:rsid w:val="001E6CB1"/>
    <w:rsid w:val="001E76F6"/>
    <w:rsid w:val="001E79B7"/>
    <w:rsid w:val="001E7B51"/>
    <w:rsid w:val="001F027C"/>
    <w:rsid w:val="001F0F8A"/>
    <w:rsid w:val="001F101D"/>
    <w:rsid w:val="001F11BC"/>
    <w:rsid w:val="001F1CC6"/>
    <w:rsid w:val="001F1FEF"/>
    <w:rsid w:val="001F2B4A"/>
    <w:rsid w:val="001F2C09"/>
    <w:rsid w:val="001F2C83"/>
    <w:rsid w:val="001F30A3"/>
    <w:rsid w:val="001F329F"/>
    <w:rsid w:val="001F4025"/>
    <w:rsid w:val="001F40FE"/>
    <w:rsid w:val="001F433C"/>
    <w:rsid w:val="001F446B"/>
    <w:rsid w:val="001F457C"/>
    <w:rsid w:val="001F467F"/>
    <w:rsid w:val="001F4686"/>
    <w:rsid w:val="001F500D"/>
    <w:rsid w:val="001F50C2"/>
    <w:rsid w:val="001F51B0"/>
    <w:rsid w:val="001F5346"/>
    <w:rsid w:val="001F544F"/>
    <w:rsid w:val="001F57A9"/>
    <w:rsid w:val="001F5A14"/>
    <w:rsid w:val="001F5E5C"/>
    <w:rsid w:val="001F5F4D"/>
    <w:rsid w:val="001F6F51"/>
    <w:rsid w:val="001F6FAD"/>
    <w:rsid w:val="001F71D3"/>
    <w:rsid w:val="001F7970"/>
    <w:rsid w:val="001F7D98"/>
    <w:rsid w:val="002003E6"/>
    <w:rsid w:val="00201999"/>
    <w:rsid w:val="002025F5"/>
    <w:rsid w:val="00202A15"/>
    <w:rsid w:val="002039B9"/>
    <w:rsid w:val="00203EC7"/>
    <w:rsid w:val="00203FBF"/>
    <w:rsid w:val="0020402D"/>
    <w:rsid w:val="002048C4"/>
    <w:rsid w:val="00204B07"/>
    <w:rsid w:val="00204C6D"/>
    <w:rsid w:val="002055EC"/>
    <w:rsid w:val="002055F8"/>
    <w:rsid w:val="00205A2A"/>
    <w:rsid w:val="00206098"/>
    <w:rsid w:val="002060EF"/>
    <w:rsid w:val="00206732"/>
    <w:rsid w:val="00206D2B"/>
    <w:rsid w:val="0020730B"/>
    <w:rsid w:val="00207419"/>
    <w:rsid w:val="0020752D"/>
    <w:rsid w:val="00207CE0"/>
    <w:rsid w:val="00207DBC"/>
    <w:rsid w:val="00210402"/>
    <w:rsid w:val="00210C19"/>
    <w:rsid w:val="00210CFE"/>
    <w:rsid w:val="00211720"/>
    <w:rsid w:val="002118F8"/>
    <w:rsid w:val="00212538"/>
    <w:rsid w:val="00212609"/>
    <w:rsid w:val="00212BD3"/>
    <w:rsid w:val="00213115"/>
    <w:rsid w:val="002131CF"/>
    <w:rsid w:val="00213E40"/>
    <w:rsid w:val="00213F82"/>
    <w:rsid w:val="0021463E"/>
    <w:rsid w:val="00214C38"/>
    <w:rsid w:val="00214DF5"/>
    <w:rsid w:val="00214E69"/>
    <w:rsid w:val="002164DC"/>
    <w:rsid w:val="002165C9"/>
    <w:rsid w:val="00216D6B"/>
    <w:rsid w:val="0021726F"/>
    <w:rsid w:val="00217AF8"/>
    <w:rsid w:val="00217FD4"/>
    <w:rsid w:val="00220B28"/>
    <w:rsid w:val="00220CE6"/>
    <w:rsid w:val="002210C9"/>
    <w:rsid w:val="002212D4"/>
    <w:rsid w:val="0022176A"/>
    <w:rsid w:val="0022187C"/>
    <w:rsid w:val="00221D64"/>
    <w:rsid w:val="00222971"/>
    <w:rsid w:val="00222B06"/>
    <w:rsid w:val="0022307C"/>
    <w:rsid w:val="002236B6"/>
    <w:rsid w:val="00224BB3"/>
    <w:rsid w:val="00224F52"/>
    <w:rsid w:val="002250ED"/>
    <w:rsid w:val="002251D6"/>
    <w:rsid w:val="00225636"/>
    <w:rsid w:val="002263F4"/>
    <w:rsid w:val="002265B9"/>
    <w:rsid w:val="00226B63"/>
    <w:rsid w:val="00226CFA"/>
    <w:rsid w:val="002270D4"/>
    <w:rsid w:val="002272CF"/>
    <w:rsid w:val="002276F0"/>
    <w:rsid w:val="00227E66"/>
    <w:rsid w:val="00230925"/>
    <w:rsid w:val="0023119B"/>
    <w:rsid w:val="002316EF"/>
    <w:rsid w:val="00231747"/>
    <w:rsid w:val="00231EAD"/>
    <w:rsid w:val="00231F5C"/>
    <w:rsid w:val="0023207F"/>
    <w:rsid w:val="002323DD"/>
    <w:rsid w:val="00232496"/>
    <w:rsid w:val="0023274D"/>
    <w:rsid w:val="00233682"/>
    <w:rsid w:val="00233786"/>
    <w:rsid w:val="00233F95"/>
    <w:rsid w:val="00233FEF"/>
    <w:rsid w:val="0023491A"/>
    <w:rsid w:val="00234AFC"/>
    <w:rsid w:val="00235899"/>
    <w:rsid w:val="002358E3"/>
    <w:rsid w:val="00235992"/>
    <w:rsid w:val="00235F6B"/>
    <w:rsid w:val="002365AC"/>
    <w:rsid w:val="00236DB2"/>
    <w:rsid w:val="00236EC3"/>
    <w:rsid w:val="00236FCD"/>
    <w:rsid w:val="0023770F"/>
    <w:rsid w:val="00237AFA"/>
    <w:rsid w:val="00240106"/>
    <w:rsid w:val="002405F8"/>
    <w:rsid w:val="00240838"/>
    <w:rsid w:val="0024084A"/>
    <w:rsid w:val="00240ACC"/>
    <w:rsid w:val="00240C50"/>
    <w:rsid w:val="00240DCB"/>
    <w:rsid w:val="00240F05"/>
    <w:rsid w:val="00241008"/>
    <w:rsid w:val="002410AD"/>
    <w:rsid w:val="0024165F"/>
    <w:rsid w:val="002419F0"/>
    <w:rsid w:val="00241B53"/>
    <w:rsid w:val="00241BC6"/>
    <w:rsid w:val="00242343"/>
    <w:rsid w:val="0024252F"/>
    <w:rsid w:val="002425E7"/>
    <w:rsid w:val="00242CCA"/>
    <w:rsid w:val="00242D22"/>
    <w:rsid w:val="00243084"/>
    <w:rsid w:val="002432E8"/>
    <w:rsid w:val="00243674"/>
    <w:rsid w:val="002438B8"/>
    <w:rsid w:val="00243C97"/>
    <w:rsid w:val="00243CC1"/>
    <w:rsid w:val="00244A30"/>
    <w:rsid w:val="00244B31"/>
    <w:rsid w:val="00244EA3"/>
    <w:rsid w:val="00244FC6"/>
    <w:rsid w:val="0024556D"/>
    <w:rsid w:val="002456C2"/>
    <w:rsid w:val="00245BE9"/>
    <w:rsid w:val="002468D2"/>
    <w:rsid w:val="002468F4"/>
    <w:rsid w:val="00247CCA"/>
    <w:rsid w:val="00247EE2"/>
    <w:rsid w:val="002509A3"/>
    <w:rsid w:val="00250ECA"/>
    <w:rsid w:val="00251D74"/>
    <w:rsid w:val="00251D8E"/>
    <w:rsid w:val="0025214A"/>
    <w:rsid w:val="00252190"/>
    <w:rsid w:val="00252378"/>
    <w:rsid w:val="00252706"/>
    <w:rsid w:val="00252C79"/>
    <w:rsid w:val="00252CB8"/>
    <w:rsid w:val="0025330E"/>
    <w:rsid w:val="00253643"/>
    <w:rsid w:val="00253D0D"/>
    <w:rsid w:val="002546C8"/>
    <w:rsid w:val="00254983"/>
    <w:rsid w:val="00254F9A"/>
    <w:rsid w:val="0025529D"/>
    <w:rsid w:val="0025591D"/>
    <w:rsid w:val="00256147"/>
    <w:rsid w:val="00256AFA"/>
    <w:rsid w:val="002570C1"/>
    <w:rsid w:val="00257C2F"/>
    <w:rsid w:val="00257C33"/>
    <w:rsid w:val="002603E9"/>
    <w:rsid w:val="002605D5"/>
    <w:rsid w:val="00260AEB"/>
    <w:rsid w:val="00261AD0"/>
    <w:rsid w:val="00261B51"/>
    <w:rsid w:val="00261B54"/>
    <w:rsid w:val="00261D1F"/>
    <w:rsid w:val="00261ED6"/>
    <w:rsid w:val="00262350"/>
    <w:rsid w:val="00262E26"/>
    <w:rsid w:val="00262FBE"/>
    <w:rsid w:val="00263066"/>
    <w:rsid w:val="00263307"/>
    <w:rsid w:val="00263B7F"/>
    <w:rsid w:val="00263DE9"/>
    <w:rsid w:val="00263E4F"/>
    <w:rsid w:val="002640F4"/>
    <w:rsid w:val="00264AD4"/>
    <w:rsid w:val="00264B84"/>
    <w:rsid w:val="00264F79"/>
    <w:rsid w:val="0026573A"/>
    <w:rsid w:val="00266040"/>
    <w:rsid w:val="00266CA3"/>
    <w:rsid w:val="00266FED"/>
    <w:rsid w:val="0026765B"/>
    <w:rsid w:val="00267DD3"/>
    <w:rsid w:val="00267E63"/>
    <w:rsid w:val="00267E8A"/>
    <w:rsid w:val="00270700"/>
    <w:rsid w:val="0027090B"/>
    <w:rsid w:val="00270E6A"/>
    <w:rsid w:val="00271506"/>
    <w:rsid w:val="00272596"/>
    <w:rsid w:val="0027275C"/>
    <w:rsid w:val="00272F44"/>
    <w:rsid w:val="00273281"/>
    <w:rsid w:val="00273A4E"/>
    <w:rsid w:val="00273FD6"/>
    <w:rsid w:val="002740E5"/>
    <w:rsid w:val="00274506"/>
    <w:rsid w:val="00274D4B"/>
    <w:rsid w:val="00275C3E"/>
    <w:rsid w:val="00275D44"/>
    <w:rsid w:val="00275E6A"/>
    <w:rsid w:val="002767AA"/>
    <w:rsid w:val="00276D54"/>
    <w:rsid w:val="00277149"/>
    <w:rsid w:val="002771D3"/>
    <w:rsid w:val="0027747F"/>
    <w:rsid w:val="0027761E"/>
    <w:rsid w:val="00277E8D"/>
    <w:rsid w:val="002802F6"/>
    <w:rsid w:val="00280767"/>
    <w:rsid w:val="002808B5"/>
    <w:rsid w:val="00280D12"/>
    <w:rsid w:val="00280DB5"/>
    <w:rsid w:val="00280FFF"/>
    <w:rsid w:val="00281241"/>
    <w:rsid w:val="0028139B"/>
    <w:rsid w:val="00281756"/>
    <w:rsid w:val="00281AE5"/>
    <w:rsid w:val="00282330"/>
    <w:rsid w:val="0028248E"/>
    <w:rsid w:val="002829FA"/>
    <w:rsid w:val="002833DC"/>
    <w:rsid w:val="0028402A"/>
    <w:rsid w:val="002850D5"/>
    <w:rsid w:val="00285CEA"/>
    <w:rsid w:val="00285D1E"/>
    <w:rsid w:val="00286267"/>
    <w:rsid w:val="0028642D"/>
    <w:rsid w:val="00286661"/>
    <w:rsid w:val="002871C9"/>
    <w:rsid w:val="00287BB7"/>
    <w:rsid w:val="00290E15"/>
    <w:rsid w:val="002915F4"/>
    <w:rsid w:val="00291937"/>
    <w:rsid w:val="00291ACD"/>
    <w:rsid w:val="00291AD9"/>
    <w:rsid w:val="00291F25"/>
    <w:rsid w:val="002927BB"/>
    <w:rsid w:val="00292A46"/>
    <w:rsid w:val="002930FE"/>
    <w:rsid w:val="002934E7"/>
    <w:rsid w:val="00293613"/>
    <w:rsid w:val="00293946"/>
    <w:rsid w:val="002939AA"/>
    <w:rsid w:val="0029408E"/>
    <w:rsid w:val="00295094"/>
    <w:rsid w:val="00296035"/>
    <w:rsid w:val="00296155"/>
    <w:rsid w:val="002967F2"/>
    <w:rsid w:val="00296887"/>
    <w:rsid w:val="0029699F"/>
    <w:rsid w:val="00296EFD"/>
    <w:rsid w:val="00296F72"/>
    <w:rsid w:val="00297117"/>
    <w:rsid w:val="002972BF"/>
    <w:rsid w:val="00297318"/>
    <w:rsid w:val="0029776C"/>
    <w:rsid w:val="002A001D"/>
    <w:rsid w:val="002A03FB"/>
    <w:rsid w:val="002A0732"/>
    <w:rsid w:val="002A1881"/>
    <w:rsid w:val="002A2048"/>
    <w:rsid w:val="002A304C"/>
    <w:rsid w:val="002A4152"/>
    <w:rsid w:val="002A495A"/>
    <w:rsid w:val="002A4B00"/>
    <w:rsid w:val="002A4F9F"/>
    <w:rsid w:val="002A51A2"/>
    <w:rsid w:val="002A5212"/>
    <w:rsid w:val="002A521C"/>
    <w:rsid w:val="002A5926"/>
    <w:rsid w:val="002A61B3"/>
    <w:rsid w:val="002A6282"/>
    <w:rsid w:val="002A66C3"/>
    <w:rsid w:val="002A66DA"/>
    <w:rsid w:val="002A6A2F"/>
    <w:rsid w:val="002A6A84"/>
    <w:rsid w:val="002A7115"/>
    <w:rsid w:val="002A713C"/>
    <w:rsid w:val="002A76CF"/>
    <w:rsid w:val="002A77F4"/>
    <w:rsid w:val="002A7C36"/>
    <w:rsid w:val="002A7E68"/>
    <w:rsid w:val="002B02C4"/>
    <w:rsid w:val="002B09FA"/>
    <w:rsid w:val="002B0FF7"/>
    <w:rsid w:val="002B1C90"/>
    <w:rsid w:val="002B1E51"/>
    <w:rsid w:val="002B2212"/>
    <w:rsid w:val="002B2F04"/>
    <w:rsid w:val="002B3D3C"/>
    <w:rsid w:val="002B417A"/>
    <w:rsid w:val="002B48E5"/>
    <w:rsid w:val="002B4E77"/>
    <w:rsid w:val="002B55DF"/>
    <w:rsid w:val="002B65DB"/>
    <w:rsid w:val="002B687A"/>
    <w:rsid w:val="002B76D1"/>
    <w:rsid w:val="002B7AD6"/>
    <w:rsid w:val="002B7AFD"/>
    <w:rsid w:val="002C06CA"/>
    <w:rsid w:val="002C07EB"/>
    <w:rsid w:val="002C0CBD"/>
    <w:rsid w:val="002C0D81"/>
    <w:rsid w:val="002C17B8"/>
    <w:rsid w:val="002C1D38"/>
    <w:rsid w:val="002C201D"/>
    <w:rsid w:val="002C2780"/>
    <w:rsid w:val="002C363C"/>
    <w:rsid w:val="002C4593"/>
    <w:rsid w:val="002C4E33"/>
    <w:rsid w:val="002C572F"/>
    <w:rsid w:val="002C5B1B"/>
    <w:rsid w:val="002C60BC"/>
    <w:rsid w:val="002C68D6"/>
    <w:rsid w:val="002C699D"/>
    <w:rsid w:val="002C70DE"/>
    <w:rsid w:val="002C7ABA"/>
    <w:rsid w:val="002C7BA5"/>
    <w:rsid w:val="002D0269"/>
    <w:rsid w:val="002D0B72"/>
    <w:rsid w:val="002D1486"/>
    <w:rsid w:val="002D16EE"/>
    <w:rsid w:val="002D18B7"/>
    <w:rsid w:val="002D1BC3"/>
    <w:rsid w:val="002D23AD"/>
    <w:rsid w:val="002D2625"/>
    <w:rsid w:val="002D4006"/>
    <w:rsid w:val="002D40C7"/>
    <w:rsid w:val="002D413F"/>
    <w:rsid w:val="002D4501"/>
    <w:rsid w:val="002D4E10"/>
    <w:rsid w:val="002D5788"/>
    <w:rsid w:val="002D5AF7"/>
    <w:rsid w:val="002D64C3"/>
    <w:rsid w:val="002D6524"/>
    <w:rsid w:val="002D77B3"/>
    <w:rsid w:val="002D7B94"/>
    <w:rsid w:val="002D7DC5"/>
    <w:rsid w:val="002E027F"/>
    <w:rsid w:val="002E0477"/>
    <w:rsid w:val="002E062F"/>
    <w:rsid w:val="002E0824"/>
    <w:rsid w:val="002E0984"/>
    <w:rsid w:val="002E0A06"/>
    <w:rsid w:val="002E0C75"/>
    <w:rsid w:val="002E0FDB"/>
    <w:rsid w:val="002E1074"/>
    <w:rsid w:val="002E16BB"/>
    <w:rsid w:val="002E191B"/>
    <w:rsid w:val="002E1BE8"/>
    <w:rsid w:val="002E1FC2"/>
    <w:rsid w:val="002E2001"/>
    <w:rsid w:val="002E234B"/>
    <w:rsid w:val="002E23F6"/>
    <w:rsid w:val="002E24EC"/>
    <w:rsid w:val="002E261E"/>
    <w:rsid w:val="002E2732"/>
    <w:rsid w:val="002E3035"/>
    <w:rsid w:val="002E345B"/>
    <w:rsid w:val="002E36ED"/>
    <w:rsid w:val="002E3A06"/>
    <w:rsid w:val="002E4155"/>
    <w:rsid w:val="002E4A68"/>
    <w:rsid w:val="002E5576"/>
    <w:rsid w:val="002E563C"/>
    <w:rsid w:val="002E5B36"/>
    <w:rsid w:val="002E60FB"/>
    <w:rsid w:val="002E6489"/>
    <w:rsid w:val="002E6D91"/>
    <w:rsid w:val="002E7912"/>
    <w:rsid w:val="002E7EFB"/>
    <w:rsid w:val="002F00DD"/>
    <w:rsid w:val="002F0374"/>
    <w:rsid w:val="002F093E"/>
    <w:rsid w:val="002F1CAD"/>
    <w:rsid w:val="002F1D8D"/>
    <w:rsid w:val="002F28AC"/>
    <w:rsid w:val="002F2B87"/>
    <w:rsid w:val="002F2CA9"/>
    <w:rsid w:val="002F33A5"/>
    <w:rsid w:val="002F3721"/>
    <w:rsid w:val="002F3858"/>
    <w:rsid w:val="002F3A09"/>
    <w:rsid w:val="002F3FB7"/>
    <w:rsid w:val="002F4B0D"/>
    <w:rsid w:val="002F4EA4"/>
    <w:rsid w:val="002F534C"/>
    <w:rsid w:val="002F54C0"/>
    <w:rsid w:val="002F5D95"/>
    <w:rsid w:val="002F5DB9"/>
    <w:rsid w:val="002F6484"/>
    <w:rsid w:val="002F677B"/>
    <w:rsid w:val="002F7DC6"/>
    <w:rsid w:val="002F7E8E"/>
    <w:rsid w:val="002F7F49"/>
    <w:rsid w:val="0030017D"/>
    <w:rsid w:val="00301A04"/>
    <w:rsid w:val="00301C1B"/>
    <w:rsid w:val="00302810"/>
    <w:rsid w:val="0030355D"/>
    <w:rsid w:val="00303A7E"/>
    <w:rsid w:val="003040CE"/>
    <w:rsid w:val="00304482"/>
    <w:rsid w:val="003044BB"/>
    <w:rsid w:val="00304DB0"/>
    <w:rsid w:val="00305209"/>
    <w:rsid w:val="00305389"/>
    <w:rsid w:val="003054A0"/>
    <w:rsid w:val="003055AF"/>
    <w:rsid w:val="003058FA"/>
    <w:rsid w:val="00305C80"/>
    <w:rsid w:val="00306611"/>
    <w:rsid w:val="0030677B"/>
    <w:rsid w:val="003067F4"/>
    <w:rsid w:val="0030689D"/>
    <w:rsid w:val="003069C8"/>
    <w:rsid w:val="00306B14"/>
    <w:rsid w:val="00306D34"/>
    <w:rsid w:val="00306D44"/>
    <w:rsid w:val="00306FD7"/>
    <w:rsid w:val="003077D5"/>
    <w:rsid w:val="00307F2A"/>
    <w:rsid w:val="00310740"/>
    <w:rsid w:val="003109AC"/>
    <w:rsid w:val="00310FF3"/>
    <w:rsid w:val="00311E3B"/>
    <w:rsid w:val="003122E9"/>
    <w:rsid w:val="00312C87"/>
    <w:rsid w:val="003130E9"/>
    <w:rsid w:val="00313325"/>
    <w:rsid w:val="00313A5F"/>
    <w:rsid w:val="00313CE3"/>
    <w:rsid w:val="00313F4A"/>
    <w:rsid w:val="00314D0C"/>
    <w:rsid w:val="003164F9"/>
    <w:rsid w:val="00316615"/>
    <w:rsid w:val="003166C3"/>
    <w:rsid w:val="003168B3"/>
    <w:rsid w:val="00316BF4"/>
    <w:rsid w:val="00317AF6"/>
    <w:rsid w:val="00317CFA"/>
    <w:rsid w:val="00320752"/>
    <w:rsid w:val="00320A7E"/>
    <w:rsid w:val="00320C1A"/>
    <w:rsid w:val="00320C25"/>
    <w:rsid w:val="00320C29"/>
    <w:rsid w:val="0032194E"/>
    <w:rsid w:val="00322702"/>
    <w:rsid w:val="003227D5"/>
    <w:rsid w:val="00322DEC"/>
    <w:rsid w:val="00323EEC"/>
    <w:rsid w:val="00323F3C"/>
    <w:rsid w:val="0032434D"/>
    <w:rsid w:val="00324F62"/>
    <w:rsid w:val="00325A14"/>
    <w:rsid w:val="00326711"/>
    <w:rsid w:val="00326ACF"/>
    <w:rsid w:val="00327346"/>
    <w:rsid w:val="003274CB"/>
    <w:rsid w:val="00327BFD"/>
    <w:rsid w:val="00327D5E"/>
    <w:rsid w:val="00330705"/>
    <w:rsid w:val="00331310"/>
    <w:rsid w:val="0033191F"/>
    <w:rsid w:val="003320FC"/>
    <w:rsid w:val="0033277F"/>
    <w:rsid w:val="00332876"/>
    <w:rsid w:val="00332949"/>
    <w:rsid w:val="00332AD7"/>
    <w:rsid w:val="0033346C"/>
    <w:rsid w:val="00333A77"/>
    <w:rsid w:val="00333CD8"/>
    <w:rsid w:val="00333D3A"/>
    <w:rsid w:val="00333EEA"/>
    <w:rsid w:val="00334149"/>
    <w:rsid w:val="0033422D"/>
    <w:rsid w:val="00335B6F"/>
    <w:rsid w:val="003363C5"/>
    <w:rsid w:val="00336AC6"/>
    <w:rsid w:val="00337291"/>
    <w:rsid w:val="003376AF"/>
    <w:rsid w:val="00337737"/>
    <w:rsid w:val="00337A95"/>
    <w:rsid w:val="00337BA3"/>
    <w:rsid w:val="003402B6"/>
    <w:rsid w:val="00340870"/>
    <w:rsid w:val="00341320"/>
    <w:rsid w:val="00341B4E"/>
    <w:rsid w:val="00341BED"/>
    <w:rsid w:val="00341E6E"/>
    <w:rsid w:val="0034250A"/>
    <w:rsid w:val="003427D3"/>
    <w:rsid w:val="003429A0"/>
    <w:rsid w:val="00342AF8"/>
    <w:rsid w:val="00342E02"/>
    <w:rsid w:val="00342F36"/>
    <w:rsid w:val="00342F62"/>
    <w:rsid w:val="00343302"/>
    <w:rsid w:val="00343595"/>
    <w:rsid w:val="00343BBE"/>
    <w:rsid w:val="00343C50"/>
    <w:rsid w:val="00343C5B"/>
    <w:rsid w:val="00343F2F"/>
    <w:rsid w:val="00344115"/>
    <w:rsid w:val="00344811"/>
    <w:rsid w:val="003449CB"/>
    <w:rsid w:val="00344BCD"/>
    <w:rsid w:val="00345E4A"/>
    <w:rsid w:val="00346489"/>
    <w:rsid w:val="0034663F"/>
    <w:rsid w:val="00346695"/>
    <w:rsid w:val="003466C9"/>
    <w:rsid w:val="00346F81"/>
    <w:rsid w:val="00350298"/>
    <w:rsid w:val="00350B59"/>
    <w:rsid w:val="00351461"/>
    <w:rsid w:val="0035179C"/>
    <w:rsid w:val="003521E1"/>
    <w:rsid w:val="003525DD"/>
    <w:rsid w:val="00352A5F"/>
    <w:rsid w:val="00352B97"/>
    <w:rsid w:val="00353182"/>
    <w:rsid w:val="00353326"/>
    <w:rsid w:val="00353343"/>
    <w:rsid w:val="00353F5E"/>
    <w:rsid w:val="00353FEA"/>
    <w:rsid w:val="003546A9"/>
    <w:rsid w:val="00354D14"/>
    <w:rsid w:val="0035510A"/>
    <w:rsid w:val="00355AC9"/>
    <w:rsid w:val="00355E85"/>
    <w:rsid w:val="003562B1"/>
    <w:rsid w:val="00356CD7"/>
    <w:rsid w:val="00356FF9"/>
    <w:rsid w:val="00357718"/>
    <w:rsid w:val="00357C55"/>
    <w:rsid w:val="00357DC8"/>
    <w:rsid w:val="003600E2"/>
    <w:rsid w:val="00360AF0"/>
    <w:rsid w:val="00361056"/>
    <w:rsid w:val="0036129D"/>
    <w:rsid w:val="0036163A"/>
    <w:rsid w:val="003618A7"/>
    <w:rsid w:val="00361AC2"/>
    <w:rsid w:val="00361E24"/>
    <w:rsid w:val="00361F78"/>
    <w:rsid w:val="00362697"/>
    <w:rsid w:val="003627BA"/>
    <w:rsid w:val="00363836"/>
    <w:rsid w:val="00363CFE"/>
    <w:rsid w:val="00364686"/>
    <w:rsid w:val="0036490F"/>
    <w:rsid w:val="00364DCE"/>
    <w:rsid w:val="0036560D"/>
    <w:rsid w:val="003656CE"/>
    <w:rsid w:val="00365B66"/>
    <w:rsid w:val="00365D7F"/>
    <w:rsid w:val="003668DF"/>
    <w:rsid w:val="00366ADE"/>
    <w:rsid w:val="00366F28"/>
    <w:rsid w:val="0036792A"/>
    <w:rsid w:val="00367975"/>
    <w:rsid w:val="00367C8E"/>
    <w:rsid w:val="0037153A"/>
    <w:rsid w:val="003722C5"/>
    <w:rsid w:val="00373448"/>
    <w:rsid w:val="0037362C"/>
    <w:rsid w:val="00373637"/>
    <w:rsid w:val="00373722"/>
    <w:rsid w:val="00373AA7"/>
    <w:rsid w:val="00373B41"/>
    <w:rsid w:val="00373FE8"/>
    <w:rsid w:val="0037401B"/>
    <w:rsid w:val="0037462B"/>
    <w:rsid w:val="003753FB"/>
    <w:rsid w:val="003755A5"/>
    <w:rsid w:val="0037582C"/>
    <w:rsid w:val="0037588E"/>
    <w:rsid w:val="003760C2"/>
    <w:rsid w:val="00376B2B"/>
    <w:rsid w:val="00376CBE"/>
    <w:rsid w:val="00377155"/>
    <w:rsid w:val="00377404"/>
    <w:rsid w:val="00377D06"/>
    <w:rsid w:val="0038154F"/>
    <w:rsid w:val="003827A1"/>
    <w:rsid w:val="00382C44"/>
    <w:rsid w:val="00382D4C"/>
    <w:rsid w:val="00382E05"/>
    <w:rsid w:val="0038347C"/>
    <w:rsid w:val="00383B10"/>
    <w:rsid w:val="00383B6D"/>
    <w:rsid w:val="00384263"/>
    <w:rsid w:val="003842DD"/>
    <w:rsid w:val="00384B7D"/>
    <w:rsid w:val="00384C67"/>
    <w:rsid w:val="00384D48"/>
    <w:rsid w:val="0038589D"/>
    <w:rsid w:val="00385CB8"/>
    <w:rsid w:val="00385E27"/>
    <w:rsid w:val="003861AF"/>
    <w:rsid w:val="00386282"/>
    <w:rsid w:val="003869E9"/>
    <w:rsid w:val="00386A55"/>
    <w:rsid w:val="00386D75"/>
    <w:rsid w:val="00387440"/>
    <w:rsid w:val="00387AC4"/>
    <w:rsid w:val="00390BB2"/>
    <w:rsid w:val="003916D4"/>
    <w:rsid w:val="003917A5"/>
    <w:rsid w:val="00391B32"/>
    <w:rsid w:val="00391BB9"/>
    <w:rsid w:val="00392E6B"/>
    <w:rsid w:val="00393DD3"/>
    <w:rsid w:val="00393FC9"/>
    <w:rsid w:val="0039407B"/>
    <w:rsid w:val="00394A55"/>
    <w:rsid w:val="0039511F"/>
    <w:rsid w:val="0039514C"/>
    <w:rsid w:val="003951FC"/>
    <w:rsid w:val="0039532F"/>
    <w:rsid w:val="00395368"/>
    <w:rsid w:val="003959E2"/>
    <w:rsid w:val="00395B54"/>
    <w:rsid w:val="00395C1E"/>
    <w:rsid w:val="00395E19"/>
    <w:rsid w:val="003964AD"/>
    <w:rsid w:val="00396BF4"/>
    <w:rsid w:val="003976B8"/>
    <w:rsid w:val="003977A0"/>
    <w:rsid w:val="00397B3B"/>
    <w:rsid w:val="00397C95"/>
    <w:rsid w:val="003A013C"/>
    <w:rsid w:val="003A1C9F"/>
    <w:rsid w:val="003A1E3D"/>
    <w:rsid w:val="003A27AB"/>
    <w:rsid w:val="003A3742"/>
    <w:rsid w:val="003A4314"/>
    <w:rsid w:val="003A44E8"/>
    <w:rsid w:val="003A4ABC"/>
    <w:rsid w:val="003A5074"/>
    <w:rsid w:val="003A5819"/>
    <w:rsid w:val="003A5BB4"/>
    <w:rsid w:val="003A5E3A"/>
    <w:rsid w:val="003A6328"/>
    <w:rsid w:val="003A642A"/>
    <w:rsid w:val="003A74AB"/>
    <w:rsid w:val="003A7CD4"/>
    <w:rsid w:val="003A7E97"/>
    <w:rsid w:val="003B07C0"/>
    <w:rsid w:val="003B0BA6"/>
    <w:rsid w:val="003B1269"/>
    <w:rsid w:val="003B1CE7"/>
    <w:rsid w:val="003B1FD4"/>
    <w:rsid w:val="003B255A"/>
    <w:rsid w:val="003B28D4"/>
    <w:rsid w:val="003B2BA8"/>
    <w:rsid w:val="003B2F79"/>
    <w:rsid w:val="003B309C"/>
    <w:rsid w:val="003B32EB"/>
    <w:rsid w:val="003B3DD9"/>
    <w:rsid w:val="003B3E0E"/>
    <w:rsid w:val="003B3E5E"/>
    <w:rsid w:val="003B49FF"/>
    <w:rsid w:val="003B4F46"/>
    <w:rsid w:val="003B5011"/>
    <w:rsid w:val="003B5792"/>
    <w:rsid w:val="003B59EE"/>
    <w:rsid w:val="003B6539"/>
    <w:rsid w:val="003B69E8"/>
    <w:rsid w:val="003B6F3D"/>
    <w:rsid w:val="003B6FA2"/>
    <w:rsid w:val="003B7660"/>
    <w:rsid w:val="003B784E"/>
    <w:rsid w:val="003B7BBB"/>
    <w:rsid w:val="003B7CBE"/>
    <w:rsid w:val="003B7E3F"/>
    <w:rsid w:val="003C02AD"/>
    <w:rsid w:val="003C081B"/>
    <w:rsid w:val="003C081F"/>
    <w:rsid w:val="003C0B11"/>
    <w:rsid w:val="003C0B20"/>
    <w:rsid w:val="003C0B68"/>
    <w:rsid w:val="003C0E28"/>
    <w:rsid w:val="003C0E4D"/>
    <w:rsid w:val="003C12EE"/>
    <w:rsid w:val="003C13B7"/>
    <w:rsid w:val="003C15A7"/>
    <w:rsid w:val="003C165B"/>
    <w:rsid w:val="003C1942"/>
    <w:rsid w:val="003C1D3C"/>
    <w:rsid w:val="003C2AA6"/>
    <w:rsid w:val="003C2D1B"/>
    <w:rsid w:val="003C32CA"/>
    <w:rsid w:val="003C3D71"/>
    <w:rsid w:val="003C4BDD"/>
    <w:rsid w:val="003C5284"/>
    <w:rsid w:val="003C55A4"/>
    <w:rsid w:val="003C655C"/>
    <w:rsid w:val="003C65D7"/>
    <w:rsid w:val="003C6892"/>
    <w:rsid w:val="003C6F8B"/>
    <w:rsid w:val="003C748E"/>
    <w:rsid w:val="003C76BA"/>
    <w:rsid w:val="003C772B"/>
    <w:rsid w:val="003D0071"/>
    <w:rsid w:val="003D0C15"/>
    <w:rsid w:val="003D0CEF"/>
    <w:rsid w:val="003D0D09"/>
    <w:rsid w:val="003D115D"/>
    <w:rsid w:val="003D11B1"/>
    <w:rsid w:val="003D1A25"/>
    <w:rsid w:val="003D1A60"/>
    <w:rsid w:val="003D1DD4"/>
    <w:rsid w:val="003D1F9D"/>
    <w:rsid w:val="003D23E0"/>
    <w:rsid w:val="003D2450"/>
    <w:rsid w:val="003D2D80"/>
    <w:rsid w:val="003D318E"/>
    <w:rsid w:val="003D321E"/>
    <w:rsid w:val="003D3A1C"/>
    <w:rsid w:val="003D43EF"/>
    <w:rsid w:val="003D47C4"/>
    <w:rsid w:val="003D4C7F"/>
    <w:rsid w:val="003D6450"/>
    <w:rsid w:val="003D6654"/>
    <w:rsid w:val="003D6CCC"/>
    <w:rsid w:val="003D6F96"/>
    <w:rsid w:val="003D712D"/>
    <w:rsid w:val="003D71CB"/>
    <w:rsid w:val="003D75A5"/>
    <w:rsid w:val="003D79CC"/>
    <w:rsid w:val="003E0332"/>
    <w:rsid w:val="003E0A4D"/>
    <w:rsid w:val="003E12D1"/>
    <w:rsid w:val="003E13D1"/>
    <w:rsid w:val="003E1504"/>
    <w:rsid w:val="003E1D2A"/>
    <w:rsid w:val="003E1ED3"/>
    <w:rsid w:val="003E21E5"/>
    <w:rsid w:val="003E2560"/>
    <w:rsid w:val="003E3359"/>
    <w:rsid w:val="003E3726"/>
    <w:rsid w:val="003E4420"/>
    <w:rsid w:val="003E4450"/>
    <w:rsid w:val="003E4968"/>
    <w:rsid w:val="003E5FAE"/>
    <w:rsid w:val="003E61EB"/>
    <w:rsid w:val="003E645D"/>
    <w:rsid w:val="003E695B"/>
    <w:rsid w:val="003E73E9"/>
    <w:rsid w:val="003E7585"/>
    <w:rsid w:val="003E7CEE"/>
    <w:rsid w:val="003F0522"/>
    <w:rsid w:val="003F089F"/>
    <w:rsid w:val="003F0AA9"/>
    <w:rsid w:val="003F0F42"/>
    <w:rsid w:val="003F1EB9"/>
    <w:rsid w:val="003F3183"/>
    <w:rsid w:val="003F3485"/>
    <w:rsid w:val="003F3F23"/>
    <w:rsid w:val="003F463C"/>
    <w:rsid w:val="003F51DB"/>
    <w:rsid w:val="003F5229"/>
    <w:rsid w:val="003F546B"/>
    <w:rsid w:val="003F5595"/>
    <w:rsid w:val="003F5CD3"/>
    <w:rsid w:val="003F61FB"/>
    <w:rsid w:val="003F62C9"/>
    <w:rsid w:val="003F672E"/>
    <w:rsid w:val="003F69E6"/>
    <w:rsid w:val="003F6E05"/>
    <w:rsid w:val="003F77F2"/>
    <w:rsid w:val="003F7BAC"/>
    <w:rsid w:val="00400020"/>
    <w:rsid w:val="004001FB"/>
    <w:rsid w:val="004004C1"/>
    <w:rsid w:val="00400780"/>
    <w:rsid w:val="00400C32"/>
    <w:rsid w:val="00400F39"/>
    <w:rsid w:val="00401BFE"/>
    <w:rsid w:val="00401EC9"/>
    <w:rsid w:val="00402510"/>
    <w:rsid w:val="004027F3"/>
    <w:rsid w:val="0040290A"/>
    <w:rsid w:val="00402B0D"/>
    <w:rsid w:val="00402DC0"/>
    <w:rsid w:val="00402F9C"/>
    <w:rsid w:val="00403139"/>
    <w:rsid w:val="00403C36"/>
    <w:rsid w:val="00404434"/>
    <w:rsid w:val="00404753"/>
    <w:rsid w:val="00404F6F"/>
    <w:rsid w:val="004054A5"/>
    <w:rsid w:val="00405B8D"/>
    <w:rsid w:val="0040661B"/>
    <w:rsid w:val="00406A9F"/>
    <w:rsid w:val="00407237"/>
    <w:rsid w:val="004101BA"/>
    <w:rsid w:val="00410363"/>
    <w:rsid w:val="00410565"/>
    <w:rsid w:val="004114E8"/>
    <w:rsid w:val="0041175C"/>
    <w:rsid w:val="004117B3"/>
    <w:rsid w:val="00411E28"/>
    <w:rsid w:val="004122C5"/>
    <w:rsid w:val="00412652"/>
    <w:rsid w:val="00412C21"/>
    <w:rsid w:val="00412E86"/>
    <w:rsid w:val="00413948"/>
    <w:rsid w:val="004144BD"/>
    <w:rsid w:val="004145AE"/>
    <w:rsid w:val="0041494E"/>
    <w:rsid w:val="0041530A"/>
    <w:rsid w:val="004156EE"/>
    <w:rsid w:val="0041606F"/>
    <w:rsid w:val="004165B6"/>
    <w:rsid w:val="00416BA2"/>
    <w:rsid w:val="00416CDE"/>
    <w:rsid w:val="00417273"/>
    <w:rsid w:val="0041743C"/>
    <w:rsid w:val="00417628"/>
    <w:rsid w:val="00417B9C"/>
    <w:rsid w:val="00417CAC"/>
    <w:rsid w:val="00417F2A"/>
    <w:rsid w:val="0042050A"/>
    <w:rsid w:val="00420629"/>
    <w:rsid w:val="00420A40"/>
    <w:rsid w:val="00420AFA"/>
    <w:rsid w:val="00420C3A"/>
    <w:rsid w:val="00421148"/>
    <w:rsid w:val="00422FC9"/>
    <w:rsid w:val="00423430"/>
    <w:rsid w:val="00423F14"/>
    <w:rsid w:val="004240BD"/>
    <w:rsid w:val="0042423B"/>
    <w:rsid w:val="0042428C"/>
    <w:rsid w:val="004257FD"/>
    <w:rsid w:val="00425B60"/>
    <w:rsid w:val="00425D3D"/>
    <w:rsid w:val="00425F36"/>
    <w:rsid w:val="0042607B"/>
    <w:rsid w:val="00426B89"/>
    <w:rsid w:val="00426BFD"/>
    <w:rsid w:val="0042706E"/>
    <w:rsid w:val="00427339"/>
    <w:rsid w:val="004279FC"/>
    <w:rsid w:val="00427C62"/>
    <w:rsid w:val="00427D48"/>
    <w:rsid w:val="00427E0F"/>
    <w:rsid w:val="00430DEF"/>
    <w:rsid w:val="0043118E"/>
    <w:rsid w:val="00431468"/>
    <w:rsid w:val="00431BC9"/>
    <w:rsid w:val="00432210"/>
    <w:rsid w:val="004323BA"/>
    <w:rsid w:val="004328BB"/>
    <w:rsid w:val="00432BA9"/>
    <w:rsid w:val="00433F1B"/>
    <w:rsid w:val="004340C6"/>
    <w:rsid w:val="00434179"/>
    <w:rsid w:val="004345AC"/>
    <w:rsid w:val="00434957"/>
    <w:rsid w:val="00434B68"/>
    <w:rsid w:val="00435185"/>
    <w:rsid w:val="0043567E"/>
    <w:rsid w:val="00435712"/>
    <w:rsid w:val="00435CCE"/>
    <w:rsid w:val="00435F10"/>
    <w:rsid w:val="0043606B"/>
    <w:rsid w:val="00436563"/>
    <w:rsid w:val="004367FB"/>
    <w:rsid w:val="00436952"/>
    <w:rsid w:val="00436D1F"/>
    <w:rsid w:val="00436D33"/>
    <w:rsid w:val="00436EA1"/>
    <w:rsid w:val="0043706A"/>
    <w:rsid w:val="004370EB"/>
    <w:rsid w:val="00437484"/>
    <w:rsid w:val="004400CF"/>
    <w:rsid w:val="0044038C"/>
    <w:rsid w:val="00440512"/>
    <w:rsid w:val="0044157D"/>
    <w:rsid w:val="00441C98"/>
    <w:rsid w:val="004425A8"/>
    <w:rsid w:val="004426A9"/>
    <w:rsid w:val="00442872"/>
    <w:rsid w:val="004429EA"/>
    <w:rsid w:val="00442AFA"/>
    <w:rsid w:val="004430E6"/>
    <w:rsid w:val="00443391"/>
    <w:rsid w:val="004435B7"/>
    <w:rsid w:val="00443C24"/>
    <w:rsid w:val="004448EB"/>
    <w:rsid w:val="00444ECB"/>
    <w:rsid w:val="00445706"/>
    <w:rsid w:val="004459F6"/>
    <w:rsid w:val="00445EB3"/>
    <w:rsid w:val="0044664C"/>
    <w:rsid w:val="004468D9"/>
    <w:rsid w:val="004479D6"/>
    <w:rsid w:val="00447A02"/>
    <w:rsid w:val="0045006A"/>
    <w:rsid w:val="004507AB"/>
    <w:rsid w:val="00450C62"/>
    <w:rsid w:val="00450DEE"/>
    <w:rsid w:val="0045136E"/>
    <w:rsid w:val="0045180B"/>
    <w:rsid w:val="00451A22"/>
    <w:rsid w:val="00451AC7"/>
    <w:rsid w:val="00451C9A"/>
    <w:rsid w:val="004520B4"/>
    <w:rsid w:val="00452902"/>
    <w:rsid w:val="0045488D"/>
    <w:rsid w:val="00454ECD"/>
    <w:rsid w:val="00455041"/>
    <w:rsid w:val="00455691"/>
    <w:rsid w:val="00455EE2"/>
    <w:rsid w:val="004560D3"/>
    <w:rsid w:val="00456358"/>
    <w:rsid w:val="00456790"/>
    <w:rsid w:val="00456CDC"/>
    <w:rsid w:val="00457252"/>
    <w:rsid w:val="00457801"/>
    <w:rsid w:val="0045789F"/>
    <w:rsid w:val="004600B4"/>
    <w:rsid w:val="00460313"/>
    <w:rsid w:val="004606D3"/>
    <w:rsid w:val="00460799"/>
    <w:rsid w:val="00460806"/>
    <w:rsid w:val="00460EDD"/>
    <w:rsid w:val="0046106A"/>
    <w:rsid w:val="00461450"/>
    <w:rsid w:val="00461C3C"/>
    <w:rsid w:val="00461D2E"/>
    <w:rsid w:val="004622C9"/>
    <w:rsid w:val="0046250F"/>
    <w:rsid w:val="00462923"/>
    <w:rsid w:val="004630D5"/>
    <w:rsid w:val="00463B2B"/>
    <w:rsid w:val="00463F13"/>
    <w:rsid w:val="00463FD5"/>
    <w:rsid w:val="004641B9"/>
    <w:rsid w:val="004642B4"/>
    <w:rsid w:val="004645A5"/>
    <w:rsid w:val="004646C9"/>
    <w:rsid w:val="00464722"/>
    <w:rsid w:val="004649A1"/>
    <w:rsid w:val="00464C55"/>
    <w:rsid w:val="004650DB"/>
    <w:rsid w:val="0046516C"/>
    <w:rsid w:val="004656AD"/>
    <w:rsid w:val="004659CB"/>
    <w:rsid w:val="00465ECA"/>
    <w:rsid w:val="00466008"/>
    <w:rsid w:val="00466603"/>
    <w:rsid w:val="00466B4D"/>
    <w:rsid w:val="00466CF3"/>
    <w:rsid w:val="0046707E"/>
    <w:rsid w:val="004672ED"/>
    <w:rsid w:val="00467437"/>
    <w:rsid w:val="00467D8E"/>
    <w:rsid w:val="00467D9C"/>
    <w:rsid w:val="004706EA"/>
    <w:rsid w:val="00470CF1"/>
    <w:rsid w:val="00470FA1"/>
    <w:rsid w:val="004717B4"/>
    <w:rsid w:val="004723BE"/>
    <w:rsid w:val="00472468"/>
    <w:rsid w:val="00472566"/>
    <w:rsid w:val="00472E4F"/>
    <w:rsid w:val="0047329A"/>
    <w:rsid w:val="00473EF6"/>
    <w:rsid w:val="0047402F"/>
    <w:rsid w:val="00474F50"/>
    <w:rsid w:val="0047703F"/>
    <w:rsid w:val="004770A2"/>
    <w:rsid w:val="00477A01"/>
    <w:rsid w:val="00480223"/>
    <w:rsid w:val="0048082E"/>
    <w:rsid w:val="004809F0"/>
    <w:rsid w:val="00481441"/>
    <w:rsid w:val="0048163E"/>
    <w:rsid w:val="00481AB8"/>
    <w:rsid w:val="00481F07"/>
    <w:rsid w:val="00482428"/>
    <w:rsid w:val="004827BD"/>
    <w:rsid w:val="00482D67"/>
    <w:rsid w:val="00483121"/>
    <w:rsid w:val="004831DD"/>
    <w:rsid w:val="004832F8"/>
    <w:rsid w:val="00483510"/>
    <w:rsid w:val="00483A72"/>
    <w:rsid w:val="00483BFA"/>
    <w:rsid w:val="00483C6B"/>
    <w:rsid w:val="00483E17"/>
    <w:rsid w:val="00484781"/>
    <w:rsid w:val="00484FE1"/>
    <w:rsid w:val="004869E2"/>
    <w:rsid w:val="00486A60"/>
    <w:rsid w:val="00486D54"/>
    <w:rsid w:val="004874D3"/>
    <w:rsid w:val="0048776F"/>
    <w:rsid w:val="0048787A"/>
    <w:rsid w:val="004908A9"/>
    <w:rsid w:val="00491891"/>
    <w:rsid w:val="00491936"/>
    <w:rsid w:val="00491CFA"/>
    <w:rsid w:val="00491EC1"/>
    <w:rsid w:val="0049204C"/>
    <w:rsid w:val="00492066"/>
    <w:rsid w:val="00492244"/>
    <w:rsid w:val="00492BEF"/>
    <w:rsid w:val="00493126"/>
    <w:rsid w:val="00493329"/>
    <w:rsid w:val="004938D7"/>
    <w:rsid w:val="00493D55"/>
    <w:rsid w:val="0049428F"/>
    <w:rsid w:val="004947FB"/>
    <w:rsid w:val="00494F0A"/>
    <w:rsid w:val="00494FC5"/>
    <w:rsid w:val="004950D7"/>
    <w:rsid w:val="004951B0"/>
    <w:rsid w:val="00495D85"/>
    <w:rsid w:val="004965B1"/>
    <w:rsid w:val="00496B89"/>
    <w:rsid w:val="004970B1"/>
    <w:rsid w:val="004973B7"/>
    <w:rsid w:val="00497658"/>
    <w:rsid w:val="004976FE"/>
    <w:rsid w:val="004977E2"/>
    <w:rsid w:val="00497AA1"/>
    <w:rsid w:val="00497EEB"/>
    <w:rsid w:val="004A030A"/>
    <w:rsid w:val="004A0CF1"/>
    <w:rsid w:val="004A1600"/>
    <w:rsid w:val="004A18FB"/>
    <w:rsid w:val="004A248B"/>
    <w:rsid w:val="004A2842"/>
    <w:rsid w:val="004A2AFB"/>
    <w:rsid w:val="004A2BFF"/>
    <w:rsid w:val="004A2CE9"/>
    <w:rsid w:val="004A2E59"/>
    <w:rsid w:val="004A30C2"/>
    <w:rsid w:val="004A31E3"/>
    <w:rsid w:val="004A34C5"/>
    <w:rsid w:val="004A4D57"/>
    <w:rsid w:val="004A510C"/>
    <w:rsid w:val="004A5965"/>
    <w:rsid w:val="004A5C90"/>
    <w:rsid w:val="004A61B5"/>
    <w:rsid w:val="004A64F1"/>
    <w:rsid w:val="004A6958"/>
    <w:rsid w:val="004A6B36"/>
    <w:rsid w:val="004A7170"/>
    <w:rsid w:val="004A722D"/>
    <w:rsid w:val="004A7340"/>
    <w:rsid w:val="004A7783"/>
    <w:rsid w:val="004A7BFC"/>
    <w:rsid w:val="004B065B"/>
    <w:rsid w:val="004B0A2D"/>
    <w:rsid w:val="004B0E06"/>
    <w:rsid w:val="004B1560"/>
    <w:rsid w:val="004B1891"/>
    <w:rsid w:val="004B1A9B"/>
    <w:rsid w:val="004B21EA"/>
    <w:rsid w:val="004B233A"/>
    <w:rsid w:val="004B286F"/>
    <w:rsid w:val="004B2C72"/>
    <w:rsid w:val="004B3458"/>
    <w:rsid w:val="004B35BC"/>
    <w:rsid w:val="004B3821"/>
    <w:rsid w:val="004B3ADC"/>
    <w:rsid w:val="004B3F70"/>
    <w:rsid w:val="004B4B48"/>
    <w:rsid w:val="004B4E30"/>
    <w:rsid w:val="004B5A12"/>
    <w:rsid w:val="004B5B65"/>
    <w:rsid w:val="004B611D"/>
    <w:rsid w:val="004B6196"/>
    <w:rsid w:val="004B6319"/>
    <w:rsid w:val="004B657C"/>
    <w:rsid w:val="004B6B4C"/>
    <w:rsid w:val="004B749B"/>
    <w:rsid w:val="004B794C"/>
    <w:rsid w:val="004B7CD3"/>
    <w:rsid w:val="004C03E3"/>
    <w:rsid w:val="004C06E0"/>
    <w:rsid w:val="004C0A9C"/>
    <w:rsid w:val="004C0D2E"/>
    <w:rsid w:val="004C1DE9"/>
    <w:rsid w:val="004C2053"/>
    <w:rsid w:val="004C2547"/>
    <w:rsid w:val="004C27E5"/>
    <w:rsid w:val="004C30D7"/>
    <w:rsid w:val="004C4A8A"/>
    <w:rsid w:val="004C4E69"/>
    <w:rsid w:val="004C57C1"/>
    <w:rsid w:val="004C692D"/>
    <w:rsid w:val="004C69AF"/>
    <w:rsid w:val="004C6C24"/>
    <w:rsid w:val="004C7673"/>
    <w:rsid w:val="004C7AB7"/>
    <w:rsid w:val="004C7D02"/>
    <w:rsid w:val="004D10B2"/>
    <w:rsid w:val="004D1345"/>
    <w:rsid w:val="004D192C"/>
    <w:rsid w:val="004D1AFB"/>
    <w:rsid w:val="004D2397"/>
    <w:rsid w:val="004D2DCA"/>
    <w:rsid w:val="004D2EB1"/>
    <w:rsid w:val="004D3E16"/>
    <w:rsid w:val="004D44BF"/>
    <w:rsid w:val="004D4951"/>
    <w:rsid w:val="004D5319"/>
    <w:rsid w:val="004D547C"/>
    <w:rsid w:val="004D5AA8"/>
    <w:rsid w:val="004D5D39"/>
    <w:rsid w:val="004D6675"/>
    <w:rsid w:val="004D6917"/>
    <w:rsid w:val="004D6AB0"/>
    <w:rsid w:val="004D6C12"/>
    <w:rsid w:val="004D7140"/>
    <w:rsid w:val="004D73BE"/>
    <w:rsid w:val="004D7755"/>
    <w:rsid w:val="004D7F69"/>
    <w:rsid w:val="004E04AA"/>
    <w:rsid w:val="004E0864"/>
    <w:rsid w:val="004E12B4"/>
    <w:rsid w:val="004E138E"/>
    <w:rsid w:val="004E1EE1"/>
    <w:rsid w:val="004E252F"/>
    <w:rsid w:val="004E2BEC"/>
    <w:rsid w:val="004E3361"/>
    <w:rsid w:val="004E36BA"/>
    <w:rsid w:val="004E36E5"/>
    <w:rsid w:val="004E393C"/>
    <w:rsid w:val="004E3D69"/>
    <w:rsid w:val="004E4797"/>
    <w:rsid w:val="004E58E8"/>
    <w:rsid w:val="004E5FD7"/>
    <w:rsid w:val="004E627A"/>
    <w:rsid w:val="004E633C"/>
    <w:rsid w:val="004E6988"/>
    <w:rsid w:val="004E6D54"/>
    <w:rsid w:val="004E6D5B"/>
    <w:rsid w:val="004E76B4"/>
    <w:rsid w:val="004F03CD"/>
    <w:rsid w:val="004F06E4"/>
    <w:rsid w:val="004F0981"/>
    <w:rsid w:val="004F0AA2"/>
    <w:rsid w:val="004F0DD3"/>
    <w:rsid w:val="004F0EED"/>
    <w:rsid w:val="004F17D4"/>
    <w:rsid w:val="004F1AFF"/>
    <w:rsid w:val="004F21A8"/>
    <w:rsid w:val="004F27D2"/>
    <w:rsid w:val="004F2E21"/>
    <w:rsid w:val="004F2F32"/>
    <w:rsid w:val="004F3650"/>
    <w:rsid w:val="004F3C22"/>
    <w:rsid w:val="004F4110"/>
    <w:rsid w:val="004F41E9"/>
    <w:rsid w:val="004F43C0"/>
    <w:rsid w:val="004F469B"/>
    <w:rsid w:val="004F4EEA"/>
    <w:rsid w:val="004F5F1B"/>
    <w:rsid w:val="004F64EF"/>
    <w:rsid w:val="004F677D"/>
    <w:rsid w:val="004F689D"/>
    <w:rsid w:val="004F6E6D"/>
    <w:rsid w:val="004F6F82"/>
    <w:rsid w:val="004F72D5"/>
    <w:rsid w:val="004F751C"/>
    <w:rsid w:val="004F7A0D"/>
    <w:rsid w:val="00500231"/>
    <w:rsid w:val="00500285"/>
    <w:rsid w:val="00500835"/>
    <w:rsid w:val="00500AAC"/>
    <w:rsid w:val="00500C01"/>
    <w:rsid w:val="00500E2C"/>
    <w:rsid w:val="00501576"/>
    <w:rsid w:val="00501D15"/>
    <w:rsid w:val="00501EB8"/>
    <w:rsid w:val="0050213E"/>
    <w:rsid w:val="00502231"/>
    <w:rsid w:val="005028E7"/>
    <w:rsid w:val="00502CD2"/>
    <w:rsid w:val="00502E51"/>
    <w:rsid w:val="005032BB"/>
    <w:rsid w:val="00503CC2"/>
    <w:rsid w:val="00503FF7"/>
    <w:rsid w:val="0050412D"/>
    <w:rsid w:val="005047AE"/>
    <w:rsid w:val="00504CB5"/>
    <w:rsid w:val="00504E3F"/>
    <w:rsid w:val="00505E26"/>
    <w:rsid w:val="00505E93"/>
    <w:rsid w:val="00506566"/>
    <w:rsid w:val="00506880"/>
    <w:rsid w:val="0051040E"/>
    <w:rsid w:val="00510754"/>
    <w:rsid w:val="00510ADA"/>
    <w:rsid w:val="0051131C"/>
    <w:rsid w:val="00511324"/>
    <w:rsid w:val="005138DD"/>
    <w:rsid w:val="00513E71"/>
    <w:rsid w:val="00513FCB"/>
    <w:rsid w:val="005140CF"/>
    <w:rsid w:val="0051574A"/>
    <w:rsid w:val="00516455"/>
    <w:rsid w:val="005165C9"/>
    <w:rsid w:val="005165FA"/>
    <w:rsid w:val="00516C36"/>
    <w:rsid w:val="00516C53"/>
    <w:rsid w:val="00516E00"/>
    <w:rsid w:val="00516F44"/>
    <w:rsid w:val="0051757E"/>
    <w:rsid w:val="0051763E"/>
    <w:rsid w:val="00520223"/>
    <w:rsid w:val="00520BC8"/>
    <w:rsid w:val="00521314"/>
    <w:rsid w:val="005215F0"/>
    <w:rsid w:val="0052165D"/>
    <w:rsid w:val="005221DA"/>
    <w:rsid w:val="0052266A"/>
    <w:rsid w:val="0052295F"/>
    <w:rsid w:val="005229E2"/>
    <w:rsid w:val="00522CDA"/>
    <w:rsid w:val="00523CC4"/>
    <w:rsid w:val="00523E11"/>
    <w:rsid w:val="005242D4"/>
    <w:rsid w:val="0052431B"/>
    <w:rsid w:val="00524E38"/>
    <w:rsid w:val="005254D3"/>
    <w:rsid w:val="00525752"/>
    <w:rsid w:val="005259FF"/>
    <w:rsid w:val="0052609D"/>
    <w:rsid w:val="0052623B"/>
    <w:rsid w:val="00526834"/>
    <w:rsid w:val="00526FCD"/>
    <w:rsid w:val="00527073"/>
    <w:rsid w:val="00530285"/>
    <w:rsid w:val="00530365"/>
    <w:rsid w:val="00530723"/>
    <w:rsid w:val="00530E76"/>
    <w:rsid w:val="0053134F"/>
    <w:rsid w:val="005314C2"/>
    <w:rsid w:val="005316A0"/>
    <w:rsid w:val="005320B2"/>
    <w:rsid w:val="00532576"/>
    <w:rsid w:val="00532774"/>
    <w:rsid w:val="00532D8C"/>
    <w:rsid w:val="005331AD"/>
    <w:rsid w:val="005332F7"/>
    <w:rsid w:val="0053379D"/>
    <w:rsid w:val="00533DD8"/>
    <w:rsid w:val="00534678"/>
    <w:rsid w:val="00535088"/>
    <w:rsid w:val="00535524"/>
    <w:rsid w:val="00535843"/>
    <w:rsid w:val="00535924"/>
    <w:rsid w:val="00535A61"/>
    <w:rsid w:val="00535D2F"/>
    <w:rsid w:val="00536116"/>
    <w:rsid w:val="005362C9"/>
    <w:rsid w:val="00537969"/>
    <w:rsid w:val="00537CC4"/>
    <w:rsid w:val="00537EAE"/>
    <w:rsid w:val="00537EB1"/>
    <w:rsid w:val="0054005B"/>
    <w:rsid w:val="0054079E"/>
    <w:rsid w:val="0054133E"/>
    <w:rsid w:val="00541D5F"/>
    <w:rsid w:val="0054268A"/>
    <w:rsid w:val="005429A2"/>
    <w:rsid w:val="00542AF2"/>
    <w:rsid w:val="005432DF"/>
    <w:rsid w:val="0054341D"/>
    <w:rsid w:val="0054379A"/>
    <w:rsid w:val="005447BA"/>
    <w:rsid w:val="005449C2"/>
    <w:rsid w:val="00544E48"/>
    <w:rsid w:val="00544FE5"/>
    <w:rsid w:val="00545024"/>
    <w:rsid w:val="00545692"/>
    <w:rsid w:val="00545786"/>
    <w:rsid w:val="00545940"/>
    <w:rsid w:val="00545B7D"/>
    <w:rsid w:val="00545E5D"/>
    <w:rsid w:val="00545F5C"/>
    <w:rsid w:val="0054748F"/>
    <w:rsid w:val="0054778E"/>
    <w:rsid w:val="00547795"/>
    <w:rsid w:val="005477A1"/>
    <w:rsid w:val="005506AF"/>
    <w:rsid w:val="00550796"/>
    <w:rsid w:val="00550D60"/>
    <w:rsid w:val="00550FAC"/>
    <w:rsid w:val="00551063"/>
    <w:rsid w:val="00551148"/>
    <w:rsid w:val="0055207D"/>
    <w:rsid w:val="00552447"/>
    <w:rsid w:val="00552623"/>
    <w:rsid w:val="00552742"/>
    <w:rsid w:val="00552766"/>
    <w:rsid w:val="00552DEE"/>
    <w:rsid w:val="00553D28"/>
    <w:rsid w:val="0055444D"/>
    <w:rsid w:val="00554B4B"/>
    <w:rsid w:val="00554E3E"/>
    <w:rsid w:val="0055515B"/>
    <w:rsid w:val="005555EE"/>
    <w:rsid w:val="00555ACF"/>
    <w:rsid w:val="00556235"/>
    <w:rsid w:val="005567F7"/>
    <w:rsid w:val="005576D6"/>
    <w:rsid w:val="005576E2"/>
    <w:rsid w:val="00557AA3"/>
    <w:rsid w:val="005601CF"/>
    <w:rsid w:val="00560352"/>
    <w:rsid w:val="005604BD"/>
    <w:rsid w:val="00560B41"/>
    <w:rsid w:val="00560DD5"/>
    <w:rsid w:val="0056100B"/>
    <w:rsid w:val="005623E0"/>
    <w:rsid w:val="005624F0"/>
    <w:rsid w:val="00562A38"/>
    <w:rsid w:val="00562B87"/>
    <w:rsid w:val="00562BB8"/>
    <w:rsid w:val="00563503"/>
    <w:rsid w:val="0056384B"/>
    <w:rsid w:val="0056415B"/>
    <w:rsid w:val="005641CF"/>
    <w:rsid w:val="00564435"/>
    <w:rsid w:val="00564979"/>
    <w:rsid w:val="00564C3A"/>
    <w:rsid w:val="0056556E"/>
    <w:rsid w:val="00566261"/>
    <w:rsid w:val="00566689"/>
    <w:rsid w:val="00566C87"/>
    <w:rsid w:val="00566F7B"/>
    <w:rsid w:val="005677A0"/>
    <w:rsid w:val="00567ADC"/>
    <w:rsid w:val="00567E16"/>
    <w:rsid w:val="00567EE4"/>
    <w:rsid w:val="00570296"/>
    <w:rsid w:val="00570B43"/>
    <w:rsid w:val="00570E36"/>
    <w:rsid w:val="00571E15"/>
    <w:rsid w:val="005723BF"/>
    <w:rsid w:val="00572499"/>
    <w:rsid w:val="0057269E"/>
    <w:rsid w:val="00572928"/>
    <w:rsid w:val="00572AA8"/>
    <w:rsid w:val="00572AF2"/>
    <w:rsid w:val="00573278"/>
    <w:rsid w:val="00573A71"/>
    <w:rsid w:val="00573C3E"/>
    <w:rsid w:val="00573D82"/>
    <w:rsid w:val="005743E5"/>
    <w:rsid w:val="00574847"/>
    <w:rsid w:val="00574FF3"/>
    <w:rsid w:val="005758A2"/>
    <w:rsid w:val="00576436"/>
    <w:rsid w:val="005766D9"/>
    <w:rsid w:val="005768EE"/>
    <w:rsid w:val="005771C1"/>
    <w:rsid w:val="00577DEE"/>
    <w:rsid w:val="00577EC6"/>
    <w:rsid w:val="00580371"/>
    <w:rsid w:val="00580B1D"/>
    <w:rsid w:val="00580D63"/>
    <w:rsid w:val="005810F9"/>
    <w:rsid w:val="0058123A"/>
    <w:rsid w:val="0058155E"/>
    <w:rsid w:val="005823A2"/>
    <w:rsid w:val="00582974"/>
    <w:rsid w:val="0058318B"/>
    <w:rsid w:val="005832F9"/>
    <w:rsid w:val="005836EF"/>
    <w:rsid w:val="00583F2D"/>
    <w:rsid w:val="00584C43"/>
    <w:rsid w:val="00585443"/>
    <w:rsid w:val="00585444"/>
    <w:rsid w:val="00585FCE"/>
    <w:rsid w:val="005871A5"/>
    <w:rsid w:val="0058727F"/>
    <w:rsid w:val="00587836"/>
    <w:rsid w:val="00587CAC"/>
    <w:rsid w:val="005900F8"/>
    <w:rsid w:val="00590873"/>
    <w:rsid w:val="00590B51"/>
    <w:rsid w:val="00590B54"/>
    <w:rsid w:val="00590EEE"/>
    <w:rsid w:val="00591FD6"/>
    <w:rsid w:val="005929D0"/>
    <w:rsid w:val="00592A84"/>
    <w:rsid w:val="00593433"/>
    <w:rsid w:val="00593693"/>
    <w:rsid w:val="0059414C"/>
    <w:rsid w:val="00594858"/>
    <w:rsid w:val="0059510D"/>
    <w:rsid w:val="00595510"/>
    <w:rsid w:val="005958F7"/>
    <w:rsid w:val="00595B3E"/>
    <w:rsid w:val="00595CD9"/>
    <w:rsid w:val="0059629E"/>
    <w:rsid w:val="00596760"/>
    <w:rsid w:val="00596FE7"/>
    <w:rsid w:val="005976E3"/>
    <w:rsid w:val="00597CA0"/>
    <w:rsid w:val="005A0577"/>
    <w:rsid w:val="005A0906"/>
    <w:rsid w:val="005A1126"/>
    <w:rsid w:val="005A1D40"/>
    <w:rsid w:val="005A2324"/>
    <w:rsid w:val="005A249D"/>
    <w:rsid w:val="005A2AA5"/>
    <w:rsid w:val="005A2C7F"/>
    <w:rsid w:val="005A2CCF"/>
    <w:rsid w:val="005A31BF"/>
    <w:rsid w:val="005A3315"/>
    <w:rsid w:val="005A37D5"/>
    <w:rsid w:val="005A38B6"/>
    <w:rsid w:val="005A3E0F"/>
    <w:rsid w:val="005A4447"/>
    <w:rsid w:val="005A4828"/>
    <w:rsid w:val="005A4DA5"/>
    <w:rsid w:val="005A4DB1"/>
    <w:rsid w:val="005A5105"/>
    <w:rsid w:val="005A56B0"/>
    <w:rsid w:val="005A5BAA"/>
    <w:rsid w:val="005A5FF3"/>
    <w:rsid w:val="005A655F"/>
    <w:rsid w:val="005A67F3"/>
    <w:rsid w:val="005A7246"/>
    <w:rsid w:val="005A76E6"/>
    <w:rsid w:val="005A7E54"/>
    <w:rsid w:val="005B0025"/>
    <w:rsid w:val="005B05EA"/>
    <w:rsid w:val="005B076E"/>
    <w:rsid w:val="005B07AC"/>
    <w:rsid w:val="005B0E7C"/>
    <w:rsid w:val="005B16C7"/>
    <w:rsid w:val="005B1791"/>
    <w:rsid w:val="005B1B74"/>
    <w:rsid w:val="005B2210"/>
    <w:rsid w:val="005B3755"/>
    <w:rsid w:val="005B3BEC"/>
    <w:rsid w:val="005B42B5"/>
    <w:rsid w:val="005B4D03"/>
    <w:rsid w:val="005B4DFF"/>
    <w:rsid w:val="005B5003"/>
    <w:rsid w:val="005B598B"/>
    <w:rsid w:val="005B6DEF"/>
    <w:rsid w:val="005B750F"/>
    <w:rsid w:val="005B76B0"/>
    <w:rsid w:val="005B7747"/>
    <w:rsid w:val="005B7FC5"/>
    <w:rsid w:val="005C0376"/>
    <w:rsid w:val="005C0516"/>
    <w:rsid w:val="005C0DF6"/>
    <w:rsid w:val="005C0E59"/>
    <w:rsid w:val="005C0E84"/>
    <w:rsid w:val="005C156C"/>
    <w:rsid w:val="005C1DD0"/>
    <w:rsid w:val="005C209D"/>
    <w:rsid w:val="005C2129"/>
    <w:rsid w:val="005C2AC6"/>
    <w:rsid w:val="005C2C92"/>
    <w:rsid w:val="005C4615"/>
    <w:rsid w:val="005C4C67"/>
    <w:rsid w:val="005C629B"/>
    <w:rsid w:val="005C69F7"/>
    <w:rsid w:val="005C6A11"/>
    <w:rsid w:val="005C6F7F"/>
    <w:rsid w:val="005C7891"/>
    <w:rsid w:val="005C7C9B"/>
    <w:rsid w:val="005C7D80"/>
    <w:rsid w:val="005D04FE"/>
    <w:rsid w:val="005D0B95"/>
    <w:rsid w:val="005D1083"/>
    <w:rsid w:val="005D118F"/>
    <w:rsid w:val="005D2077"/>
    <w:rsid w:val="005D2491"/>
    <w:rsid w:val="005D2C63"/>
    <w:rsid w:val="005D36ED"/>
    <w:rsid w:val="005D3C52"/>
    <w:rsid w:val="005D3CE4"/>
    <w:rsid w:val="005D469D"/>
    <w:rsid w:val="005D4B60"/>
    <w:rsid w:val="005D4B76"/>
    <w:rsid w:val="005D4E2C"/>
    <w:rsid w:val="005D4FCE"/>
    <w:rsid w:val="005D51A5"/>
    <w:rsid w:val="005D53FD"/>
    <w:rsid w:val="005D57E6"/>
    <w:rsid w:val="005D60A0"/>
    <w:rsid w:val="005D669C"/>
    <w:rsid w:val="005D6DAB"/>
    <w:rsid w:val="005D70CB"/>
    <w:rsid w:val="005D7843"/>
    <w:rsid w:val="005D7FD5"/>
    <w:rsid w:val="005E01A0"/>
    <w:rsid w:val="005E01F8"/>
    <w:rsid w:val="005E069E"/>
    <w:rsid w:val="005E0756"/>
    <w:rsid w:val="005E0810"/>
    <w:rsid w:val="005E08BA"/>
    <w:rsid w:val="005E0CE6"/>
    <w:rsid w:val="005E0EF6"/>
    <w:rsid w:val="005E13C0"/>
    <w:rsid w:val="005E1916"/>
    <w:rsid w:val="005E2688"/>
    <w:rsid w:val="005E277F"/>
    <w:rsid w:val="005E29D0"/>
    <w:rsid w:val="005E30C4"/>
    <w:rsid w:val="005E39A9"/>
    <w:rsid w:val="005E3AD0"/>
    <w:rsid w:val="005E4299"/>
    <w:rsid w:val="005E4479"/>
    <w:rsid w:val="005E4BBB"/>
    <w:rsid w:val="005E5128"/>
    <w:rsid w:val="005E5261"/>
    <w:rsid w:val="005E58E3"/>
    <w:rsid w:val="005E6063"/>
    <w:rsid w:val="005E6ADD"/>
    <w:rsid w:val="005E6BE5"/>
    <w:rsid w:val="005E6C72"/>
    <w:rsid w:val="005E6FCC"/>
    <w:rsid w:val="005F0053"/>
    <w:rsid w:val="005F0CFF"/>
    <w:rsid w:val="005F2436"/>
    <w:rsid w:val="005F269E"/>
    <w:rsid w:val="005F28CD"/>
    <w:rsid w:val="005F299E"/>
    <w:rsid w:val="005F2B2B"/>
    <w:rsid w:val="005F2E2F"/>
    <w:rsid w:val="005F2E6F"/>
    <w:rsid w:val="005F30EB"/>
    <w:rsid w:val="005F3224"/>
    <w:rsid w:val="005F363A"/>
    <w:rsid w:val="005F36E6"/>
    <w:rsid w:val="005F4189"/>
    <w:rsid w:val="005F45FD"/>
    <w:rsid w:val="005F46F2"/>
    <w:rsid w:val="005F4C35"/>
    <w:rsid w:val="005F573A"/>
    <w:rsid w:val="005F5B63"/>
    <w:rsid w:val="005F5CD1"/>
    <w:rsid w:val="005F643D"/>
    <w:rsid w:val="005F65A8"/>
    <w:rsid w:val="005F6709"/>
    <w:rsid w:val="005F67BE"/>
    <w:rsid w:val="005F6AA4"/>
    <w:rsid w:val="005F6CA4"/>
    <w:rsid w:val="005F6CD0"/>
    <w:rsid w:val="005F6CD9"/>
    <w:rsid w:val="005F7618"/>
    <w:rsid w:val="005F788D"/>
    <w:rsid w:val="005F78C4"/>
    <w:rsid w:val="005F7BD3"/>
    <w:rsid w:val="005F7F2E"/>
    <w:rsid w:val="00600091"/>
    <w:rsid w:val="00600219"/>
    <w:rsid w:val="006004B7"/>
    <w:rsid w:val="006007BC"/>
    <w:rsid w:val="006007F7"/>
    <w:rsid w:val="00600BCF"/>
    <w:rsid w:val="00600D6C"/>
    <w:rsid w:val="00600E2A"/>
    <w:rsid w:val="006012F3"/>
    <w:rsid w:val="00601A9B"/>
    <w:rsid w:val="00601D80"/>
    <w:rsid w:val="00602CE3"/>
    <w:rsid w:val="0060336E"/>
    <w:rsid w:val="006037CE"/>
    <w:rsid w:val="0060382D"/>
    <w:rsid w:val="006038CA"/>
    <w:rsid w:val="00603E34"/>
    <w:rsid w:val="00604191"/>
    <w:rsid w:val="0060538D"/>
    <w:rsid w:val="00605396"/>
    <w:rsid w:val="00605A60"/>
    <w:rsid w:val="00606D35"/>
    <w:rsid w:val="00606E82"/>
    <w:rsid w:val="006073F7"/>
    <w:rsid w:val="00607856"/>
    <w:rsid w:val="0061002C"/>
    <w:rsid w:val="006106D3"/>
    <w:rsid w:val="0061092A"/>
    <w:rsid w:val="0061147C"/>
    <w:rsid w:val="0061256B"/>
    <w:rsid w:val="0061292F"/>
    <w:rsid w:val="00612A0C"/>
    <w:rsid w:val="00612B74"/>
    <w:rsid w:val="00612BC9"/>
    <w:rsid w:val="006136DA"/>
    <w:rsid w:val="00613AF2"/>
    <w:rsid w:val="00613F27"/>
    <w:rsid w:val="00613F32"/>
    <w:rsid w:val="0061421D"/>
    <w:rsid w:val="00614314"/>
    <w:rsid w:val="0061434F"/>
    <w:rsid w:val="006148A2"/>
    <w:rsid w:val="00614AC1"/>
    <w:rsid w:val="00614C49"/>
    <w:rsid w:val="00614E30"/>
    <w:rsid w:val="00615E83"/>
    <w:rsid w:val="00616230"/>
    <w:rsid w:val="00616521"/>
    <w:rsid w:val="00616A5E"/>
    <w:rsid w:val="0061751E"/>
    <w:rsid w:val="006175E5"/>
    <w:rsid w:val="006177CC"/>
    <w:rsid w:val="0061792E"/>
    <w:rsid w:val="00617C79"/>
    <w:rsid w:val="00617DF7"/>
    <w:rsid w:val="00617EEE"/>
    <w:rsid w:val="0062045D"/>
    <w:rsid w:val="00620737"/>
    <w:rsid w:val="00620AC4"/>
    <w:rsid w:val="00620C49"/>
    <w:rsid w:val="006213DB"/>
    <w:rsid w:val="00622843"/>
    <w:rsid w:val="00622EDA"/>
    <w:rsid w:val="00622F07"/>
    <w:rsid w:val="00623439"/>
    <w:rsid w:val="0062358A"/>
    <w:rsid w:val="00624336"/>
    <w:rsid w:val="00624664"/>
    <w:rsid w:val="00624D36"/>
    <w:rsid w:val="006253D1"/>
    <w:rsid w:val="0062548E"/>
    <w:rsid w:val="00625EF8"/>
    <w:rsid w:val="0062638E"/>
    <w:rsid w:val="00626438"/>
    <w:rsid w:val="0062660A"/>
    <w:rsid w:val="006269C8"/>
    <w:rsid w:val="00626E86"/>
    <w:rsid w:val="00627305"/>
    <w:rsid w:val="006278D9"/>
    <w:rsid w:val="006301CA"/>
    <w:rsid w:val="0063033D"/>
    <w:rsid w:val="00630461"/>
    <w:rsid w:val="00630A46"/>
    <w:rsid w:val="006312FE"/>
    <w:rsid w:val="00631383"/>
    <w:rsid w:val="006314B5"/>
    <w:rsid w:val="006318B4"/>
    <w:rsid w:val="00631EC0"/>
    <w:rsid w:val="00632C0B"/>
    <w:rsid w:val="0063368C"/>
    <w:rsid w:val="0063435E"/>
    <w:rsid w:val="00634AE1"/>
    <w:rsid w:val="0063500E"/>
    <w:rsid w:val="006353DB"/>
    <w:rsid w:val="00635465"/>
    <w:rsid w:val="00635A3E"/>
    <w:rsid w:val="00635E2A"/>
    <w:rsid w:val="006365AC"/>
    <w:rsid w:val="00636652"/>
    <w:rsid w:val="00636B5D"/>
    <w:rsid w:val="00636D26"/>
    <w:rsid w:val="00636DCC"/>
    <w:rsid w:val="00636E3D"/>
    <w:rsid w:val="00637943"/>
    <w:rsid w:val="00637B34"/>
    <w:rsid w:val="006401F5"/>
    <w:rsid w:val="006406D4"/>
    <w:rsid w:val="0064070C"/>
    <w:rsid w:val="00640B5B"/>
    <w:rsid w:val="00640C8A"/>
    <w:rsid w:val="00640EFC"/>
    <w:rsid w:val="00641100"/>
    <w:rsid w:val="00641277"/>
    <w:rsid w:val="00641469"/>
    <w:rsid w:val="006416B8"/>
    <w:rsid w:val="006417CF"/>
    <w:rsid w:val="006420B0"/>
    <w:rsid w:val="006422A5"/>
    <w:rsid w:val="00642754"/>
    <w:rsid w:val="00642A46"/>
    <w:rsid w:val="00644043"/>
    <w:rsid w:val="00644378"/>
    <w:rsid w:val="00644642"/>
    <w:rsid w:val="00644895"/>
    <w:rsid w:val="00644967"/>
    <w:rsid w:val="006449D0"/>
    <w:rsid w:val="00644ECC"/>
    <w:rsid w:val="00645356"/>
    <w:rsid w:val="00645395"/>
    <w:rsid w:val="00645765"/>
    <w:rsid w:val="006459E4"/>
    <w:rsid w:val="0064650D"/>
    <w:rsid w:val="006465DB"/>
    <w:rsid w:val="0064673B"/>
    <w:rsid w:val="0064675F"/>
    <w:rsid w:val="00647563"/>
    <w:rsid w:val="00650E4A"/>
    <w:rsid w:val="00651489"/>
    <w:rsid w:val="00651F84"/>
    <w:rsid w:val="00652B12"/>
    <w:rsid w:val="00652BA4"/>
    <w:rsid w:val="00652BAC"/>
    <w:rsid w:val="0065304D"/>
    <w:rsid w:val="006530F3"/>
    <w:rsid w:val="00653BCB"/>
    <w:rsid w:val="00653F68"/>
    <w:rsid w:val="00654A6B"/>
    <w:rsid w:val="00655144"/>
    <w:rsid w:val="00655408"/>
    <w:rsid w:val="006558BE"/>
    <w:rsid w:val="00655AC4"/>
    <w:rsid w:val="00655B8D"/>
    <w:rsid w:val="00655C08"/>
    <w:rsid w:val="00655C30"/>
    <w:rsid w:val="00656505"/>
    <w:rsid w:val="00656FCB"/>
    <w:rsid w:val="00657157"/>
    <w:rsid w:val="006571DE"/>
    <w:rsid w:val="006606C7"/>
    <w:rsid w:val="00660F25"/>
    <w:rsid w:val="00661015"/>
    <w:rsid w:val="006613EF"/>
    <w:rsid w:val="006615E2"/>
    <w:rsid w:val="00662219"/>
    <w:rsid w:val="00663000"/>
    <w:rsid w:val="00663A82"/>
    <w:rsid w:val="00663C3C"/>
    <w:rsid w:val="00663FDA"/>
    <w:rsid w:val="00664448"/>
    <w:rsid w:val="00664568"/>
    <w:rsid w:val="00664A34"/>
    <w:rsid w:val="00664D51"/>
    <w:rsid w:val="006653F5"/>
    <w:rsid w:val="0066583C"/>
    <w:rsid w:val="00666311"/>
    <w:rsid w:val="006666FD"/>
    <w:rsid w:val="006669ED"/>
    <w:rsid w:val="00666D38"/>
    <w:rsid w:val="00670A70"/>
    <w:rsid w:val="00671074"/>
    <w:rsid w:val="00671562"/>
    <w:rsid w:val="00671BE3"/>
    <w:rsid w:val="006720CF"/>
    <w:rsid w:val="00672124"/>
    <w:rsid w:val="00672384"/>
    <w:rsid w:val="00672579"/>
    <w:rsid w:val="006725B5"/>
    <w:rsid w:val="006725F9"/>
    <w:rsid w:val="00672B80"/>
    <w:rsid w:val="006730EA"/>
    <w:rsid w:val="00673481"/>
    <w:rsid w:val="0067358E"/>
    <w:rsid w:val="006739D1"/>
    <w:rsid w:val="00673DF8"/>
    <w:rsid w:val="0067401A"/>
    <w:rsid w:val="0067415C"/>
    <w:rsid w:val="0067455F"/>
    <w:rsid w:val="00674828"/>
    <w:rsid w:val="00674B42"/>
    <w:rsid w:val="0067695B"/>
    <w:rsid w:val="00676DA3"/>
    <w:rsid w:val="00677A2E"/>
    <w:rsid w:val="00680096"/>
    <w:rsid w:val="006804A3"/>
    <w:rsid w:val="00681DA5"/>
    <w:rsid w:val="00682408"/>
    <w:rsid w:val="00682573"/>
    <w:rsid w:val="006829CC"/>
    <w:rsid w:val="00682AAE"/>
    <w:rsid w:val="00682FF1"/>
    <w:rsid w:val="006832AD"/>
    <w:rsid w:val="006837BB"/>
    <w:rsid w:val="00683DC8"/>
    <w:rsid w:val="00684042"/>
    <w:rsid w:val="0068466E"/>
    <w:rsid w:val="0068482D"/>
    <w:rsid w:val="006849C3"/>
    <w:rsid w:val="00684A0F"/>
    <w:rsid w:val="00684E53"/>
    <w:rsid w:val="006854DB"/>
    <w:rsid w:val="00685ED3"/>
    <w:rsid w:val="0068600A"/>
    <w:rsid w:val="00686465"/>
    <w:rsid w:val="00686C1B"/>
    <w:rsid w:val="00686D2D"/>
    <w:rsid w:val="00686F8F"/>
    <w:rsid w:val="00687B1A"/>
    <w:rsid w:val="00687C2F"/>
    <w:rsid w:val="00687CA7"/>
    <w:rsid w:val="00687D42"/>
    <w:rsid w:val="00687D9A"/>
    <w:rsid w:val="0069067A"/>
    <w:rsid w:val="00690A06"/>
    <w:rsid w:val="00691526"/>
    <w:rsid w:val="00691ABB"/>
    <w:rsid w:val="00691B23"/>
    <w:rsid w:val="0069209B"/>
    <w:rsid w:val="00692168"/>
    <w:rsid w:val="00692507"/>
    <w:rsid w:val="00692945"/>
    <w:rsid w:val="00692E0B"/>
    <w:rsid w:val="00693240"/>
    <w:rsid w:val="006936A1"/>
    <w:rsid w:val="00693F74"/>
    <w:rsid w:val="00694EC3"/>
    <w:rsid w:val="006961D9"/>
    <w:rsid w:val="006965F2"/>
    <w:rsid w:val="00696B5E"/>
    <w:rsid w:val="0069706E"/>
    <w:rsid w:val="006971D3"/>
    <w:rsid w:val="006979C5"/>
    <w:rsid w:val="00697CB6"/>
    <w:rsid w:val="006A01C0"/>
    <w:rsid w:val="006A025C"/>
    <w:rsid w:val="006A034A"/>
    <w:rsid w:val="006A0F11"/>
    <w:rsid w:val="006A16BB"/>
    <w:rsid w:val="006A17B2"/>
    <w:rsid w:val="006A1A9E"/>
    <w:rsid w:val="006A2C9F"/>
    <w:rsid w:val="006A2E56"/>
    <w:rsid w:val="006A33E1"/>
    <w:rsid w:val="006A3672"/>
    <w:rsid w:val="006A38ED"/>
    <w:rsid w:val="006A47BD"/>
    <w:rsid w:val="006A47C5"/>
    <w:rsid w:val="006A4BFE"/>
    <w:rsid w:val="006A5A21"/>
    <w:rsid w:val="006A63A3"/>
    <w:rsid w:val="006A65B6"/>
    <w:rsid w:val="006A719D"/>
    <w:rsid w:val="006A71F8"/>
    <w:rsid w:val="006A7AC1"/>
    <w:rsid w:val="006B047D"/>
    <w:rsid w:val="006B06A9"/>
    <w:rsid w:val="006B08FC"/>
    <w:rsid w:val="006B0B28"/>
    <w:rsid w:val="006B0D1F"/>
    <w:rsid w:val="006B0E43"/>
    <w:rsid w:val="006B1871"/>
    <w:rsid w:val="006B27A1"/>
    <w:rsid w:val="006B28ED"/>
    <w:rsid w:val="006B30C0"/>
    <w:rsid w:val="006B315F"/>
    <w:rsid w:val="006B36EA"/>
    <w:rsid w:val="006B39AD"/>
    <w:rsid w:val="006B3B48"/>
    <w:rsid w:val="006B3EA2"/>
    <w:rsid w:val="006B43C6"/>
    <w:rsid w:val="006B4A6A"/>
    <w:rsid w:val="006B4FA1"/>
    <w:rsid w:val="006B50FD"/>
    <w:rsid w:val="006B56D7"/>
    <w:rsid w:val="006B57A9"/>
    <w:rsid w:val="006B59FC"/>
    <w:rsid w:val="006B5C45"/>
    <w:rsid w:val="006B5DCA"/>
    <w:rsid w:val="006B6336"/>
    <w:rsid w:val="006B645B"/>
    <w:rsid w:val="006B6C32"/>
    <w:rsid w:val="006B7826"/>
    <w:rsid w:val="006C0A02"/>
    <w:rsid w:val="006C0B42"/>
    <w:rsid w:val="006C0C29"/>
    <w:rsid w:val="006C1B64"/>
    <w:rsid w:val="006C20F9"/>
    <w:rsid w:val="006C2146"/>
    <w:rsid w:val="006C2ABC"/>
    <w:rsid w:val="006C32D3"/>
    <w:rsid w:val="006C377D"/>
    <w:rsid w:val="006C3FD0"/>
    <w:rsid w:val="006C430E"/>
    <w:rsid w:val="006C4475"/>
    <w:rsid w:val="006C4728"/>
    <w:rsid w:val="006C4C92"/>
    <w:rsid w:val="006C4E65"/>
    <w:rsid w:val="006C4EB1"/>
    <w:rsid w:val="006C5B7C"/>
    <w:rsid w:val="006D012E"/>
    <w:rsid w:val="006D01B6"/>
    <w:rsid w:val="006D08FC"/>
    <w:rsid w:val="006D0E50"/>
    <w:rsid w:val="006D1904"/>
    <w:rsid w:val="006D25CB"/>
    <w:rsid w:val="006D2E05"/>
    <w:rsid w:val="006D30BE"/>
    <w:rsid w:val="006D34CF"/>
    <w:rsid w:val="006D3603"/>
    <w:rsid w:val="006D458C"/>
    <w:rsid w:val="006D5481"/>
    <w:rsid w:val="006D564D"/>
    <w:rsid w:val="006D5CC4"/>
    <w:rsid w:val="006D5E75"/>
    <w:rsid w:val="006D6056"/>
    <w:rsid w:val="006D64B9"/>
    <w:rsid w:val="006D6B27"/>
    <w:rsid w:val="006D6B62"/>
    <w:rsid w:val="006D6D41"/>
    <w:rsid w:val="006D6FE7"/>
    <w:rsid w:val="006D7280"/>
    <w:rsid w:val="006D7A0C"/>
    <w:rsid w:val="006E0439"/>
    <w:rsid w:val="006E0514"/>
    <w:rsid w:val="006E087F"/>
    <w:rsid w:val="006E1223"/>
    <w:rsid w:val="006E1CD4"/>
    <w:rsid w:val="006E1DD9"/>
    <w:rsid w:val="006E203C"/>
    <w:rsid w:val="006E218E"/>
    <w:rsid w:val="006E2590"/>
    <w:rsid w:val="006E2730"/>
    <w:rsid w:val="006E3676"/>
    <w:rsid w:val="006E3E79"/>
    <w:rsid w:val="006E448A"/>
    <w:rsid w:val="006E45F4"/>
    <w:rsid w:val="006E4F47"/>
    <w:rsid w:val="006E4FCB"/>
    <w:rsid w:val="006E50C2"/>
    <w:rsid w:val="006E5556"/>
    <w:rsid w:val="006E575F"/>
    <w:rsid w:val="006E58A1"/>
    <w:rsid w:val="006E6369"/>
    <w:rsid w:val="006E6C62"/>
    <w:rsid w:val="006E6F45"/>
    <w:rsid w:val="006E7252"/>
    <w:rsid w:val="006E7641"/>
    <w:rsid w:val="006F0137"/>
    <w:rsid w:val="006F01D8"/>
    <w:rsid w:val="006F0927"/>
    <w:rsid w:val="006F0B29"/>
    <w:rsid w:val="006F1423"/>
    <w:rsid w:val="006F1490"/>
    <w:rsid w:val="006F1763"/>
    <w:rsid w:val="006F1F12"/>
    <w:rsid w:val="006F281E"/>
    <w:rsid w:val="006F2D88"/>
    <w:rsid w:val="006F2D8D"/>
    <w:rsid w:val="006F2E9E"/>
    <w:rsid w:val="006F3A6D"/>
    <w:rsid w:val="006F4368"/>
    <w:rsid w:val="006F4565"/>
    <w:rsid w:val="006F45EF"/>
    <w:rsid w:val="006F536B"/>
    <w:rsid w:val="006F55C8"/>
    <w:rsid w:val="006F7053"/>
    <w:rsid w:val="006F707E"/>
    <w:rsid w:val="006F714B"/>
    <w:rsid w:val="006F7811"/>
    <w:rsid w:val="006F7854"/>
    <w:rsid w:val="006F7991"/>
    <w:rsid w:val="006F7D62"/>
    <w:rsid w:val="0070007E"/>
    <w:rsid w:val="0070010C"/>
    <w:rsid w:val="0070073F"/>
    <w:rsid w:val="00700DB8"/>
    <w:rsid w:val="00700E54"/>
    <w:rsid w:val="00701090"/>
    <w:rsid w:val="0070127E"/>
    <w:rsid w:val="007012A9"/>
    <w:rsid w:val="00701DF5"/>
    <w:rsid w:val="00701EB0"/>
    <w:rsid w:val="00701ED3"/>
    <w:rsid w:val="00701F1D"/>
    <w:rsid w:val="00702224"/>
    <w:rsid w:val="007022AF"/>
    <w:rsid w:val="007025EF"/>
    <w:rsid w:val="007027C4"/>
    <w:rsid w:val="00702DAF"/>
    <w:rsid w:val="007030E4"/>
    <w:rsid w:val="00703317"/>
    <w:rsid w:val="00703ED2"/>
    <w:rsid w:val="00703FC1"/>
    <w:rsid w:val="0070411B"/>
    <w:rsid w:val="007043EF"/>
    <w:rsid w:val="00704799"/>
    <w:rsid w:val="00704FE2"/>
    <w:rsid w:val="00705061"/>
    <w:rsid w:val="007054A9"/>
    <w:rsid w:val="00705B54"/>
    <w:rsid w:val="00705BF8"/>
    <w:rsid w:val="00705FC5"/>
    <w:rsid w:val="007071B9"/>
    <w:rsid w:val="007079F4"/>
    <w:rsid w:val="00707BBD"/>
    <w:rsid w:val="00707E51"/>
    <w:rsid w:val="00710690"/>
    <w:rsid w:val="0071092A"/>
    <w:rsid w:val="00710F76"/>
    <w:rsid w:val="007110C3"/>
    <w:rsid w:val="00712014"/>
    <w:rsid w:val="00712E54"/>
    <w:rsid w:val="007131FA"/>
    <w:rsid w:val="007133E6"/>
    <w:rsid w:val="0071435A"/>
    <w:rsid w:val="007148F3"/>
    <w:rsid w:val="00714B4D"/>
    <w:rsid w:val="00715331"/>
    <w:rsid w:val="0071536A"/>
    <w:rsid w:val="0071559D"/>
    <w:rsid w:val="00716510"/>
    <w:rsid w:val="00716B75"/>
    <w:rsid w:val="007172D7"/>
    <w:rsid w:val="00717AC6"/>
    <w:rsid w:val="007200DE"/>
    <w:rsid w:val="0072011F"/>
    <w:rsid w:val="00721AE5"/>
    <w:rsid w:val="007220C6"/>
    <w:rsid w:val="0072223E"/>
    <w:rsid w:val="007234B9"/>
    <w:rsid w:val="00724063"/>
    <w:rsid w:val="0072474D"/>
    <w:rsid w:val="00724BCD"/>
    <w:rsid w:val="00724C1A"/>
    <w:rsid w:val="00725100"/>
    <w:rsid w:val="00725D74"/>
    <w:rsid w:val="00725E94"/>
    <w:rsid w:val="00726284"/>
    <w:rsid w:val="007262A8"/>
    <w:rsid w:val="00726877"/>
    <w:rsid w:val="00726DBB"/>
    <w:rsid w:val="00726E53"/>
    <w:rsid w:val="00727525"/>
    <w:rsid w:val="0072752F"/>
    <w:rsid w:val="00727650"/>
    <w:rsid w:val="00727C49"/>
    <w:rsid w:val="00727DA7"/>
    <w:rsid w:val="0073021C"/>
    <w:rsid w:val="0073072B"/>
    <w:rsid w:val="00730B10"/>
    <w:rsid w:val="00730ED1"/>
    <w:rsid w:val="00731168"/>
    <w:rsid w:val="00731A07"/>
    <w:rsid w:val="007320F4"/>
    <w:rsid w:val="0073253D"/>
    <w:rsid w:val="00732D2B"/>
    <w:rsid w:val="007334C7"/>
    <w:rsid w:val="00733AD8"/>
    <w:rsid w:val="00733FDA"/>
    <w:rsid w:val="00734291"/>
    <w:rsid w:val="0073432E"/>
    <w:rsid w:val="0073509A"/>
    <w:rsid w:val="00736371"/>
    <w:rsid w:val="007365AB"/>
    <w:rsid w:val="007368E8"/>
    <w:rsid w:val="00736AD6"/>
    <w:rsid w:val="00736F01"/>
    <w:rsid w:val="0073724A"/>
    <w:rsid w:val="00737313"/>
    <w:rsid w:val="00737646"/>
    <w:rsid w:val="00737A28"/>
    <w:rsid w:val="00737BAF"/>
    <w:rsid w:val="00737CF0"/>
    <w:rsid w:val="0074051D"/>
    <w:rsid w:val="00740AD0"/>
    <w:rsid w:val="00740D6D"/>
    <w:rsid w:val="00740F74"/>
    <w:rsid w:val="00741705"/>
    <w:rsid w:val="00741AFD"/>
    <w:rsid w:val="00741DA8"/>
    <w:rsid w:val="00742983"/>
    <w:rsid w:val="00742E31"/>
    <w:rsid w:val="00743093"/>
    <w:rsid w:val="00743334"/>
    <w:rsid w:val="007434BA"/>
    <w:rsid w:val="00743738"/>
    <w:rsid w:val="00743D79"/>
    <w:rsid w:val="00743DF4"/>
    <w:rsid w:val="00744B7D"/>
    <w:rsid w:val="00745547"/>
    <w:rsid w:val="007456EA"/>
    <w:rsid w:val="007457F6"/>
    <w:rsid w:val="00745DBE"/>
    <w:rsid w:val="007463D4"/>
    <w:rsid w:val="007464AE"/>
    <w:rsid w:val="00746817"/>
    <w:rsid w:val="007469B7"/>
    <w:rsid w:val="00746A09"/>
    <w:rsid w:val="00746E9A"/>
    <w:rsid w:val="00747069"/>
    <w:rsid w:val="00750484"/>
    <w:rsid w:val="0075067D"/>
    <w:rsid w:val="007508E7"/>
    <w:rsid w:val="0075146F"/>
    <w:rsid w:val="00751F20"/>
    <w:rsid w:val="00752207"/>
    <w:rsid w:val="00752E81"/>
    <w:rsid w:val="007530DC"/>
    <w:rsid w:val="00753BA7"/>
    <w:rsid w:val="00753BB5"/>
    <w:rsid w:val="00754187"/>
    <w:rsid w:val="007542B4"/>
    <w:rsid w:val="00754AC6"/>
    <w:rsid w:val="00754B2F"/>
    <w:rsid w:val="00754FB9"/>
    <w:rsid w:val="00755287"/>
    <w:rsid w:val="007552B7"/>
    <w:rsid w:val="0075553B"/>
    <w:rsid w:val="007556B5"/>
    <w:rsid w:val="007562BA"/>
    <w:rsid w:val="00756538"/>
    <w:rsid w:val="007566EE"/>
    <w:rsid w:val="00756D57"/>
    <w:rsid w:val="00756E54"/>
    <w:rsid w:val="00756EA3"/>
    <w:rsid w:val="00756F3B"/>
    <w:rsid w:val="00757640"/>
    <w:rsid w:val="007577B9"/>
    <w:rsid w:val="00757885"/>
    <w:rsid w:val="0075794F"/>
    <w:rsid w:val="00757ED5"/>
    <w:rsid w:val="007600F2"/>
    <w:rsid w:val="0076060C"/>
    <w:rsid w:val="00760BF8"/>
    <w:rsid w:val="00760C02"/>
    <w:rsid w:val="007610E6"/>
    <w:rsid w:val="007611DC"/>
    <w:rsid w:val="00761C27"/>
    <w:rsid w:val="00761DD3"/>
    <w:rsid w:val="00761F97"/>
    <w:rsid w:val="00762ADC"/>
    <w:rsid w:val="00762DF0"/>
    <w:rsid w:val="00762E80"/>
    <w:rsid w:val="00762F45"/>
    <w:rsid w:val="00763418"/>
    <w:rsid w:val="00764BA2"/>
    <w:rsid w:val="00764BAA"/>
    <w:rsid w:val="00765822"/>
    <w:rsid w:val="007658CA"/>
    <w:rsid w:val="00765EAE"/>
    <w:rsid w:val="00766581"/>
    <w:rsid w:val="00766817"/>
    <w:rsid w:val="00766D77"/>
    <w:rsid w:val="00766EA9"/>
    <w:rsid w:val="00767B62"/>
    <w:rsid w:val="00767F7B"/>
    <w:rsid w:val="00770277"/>
    <w:rsid w:val="0077087D"/>
    <w:rsid w:val="00770F82"/>
    <w:rsid w:val="00771606"/>
    <w:rsid w:val="007717DB"/>
    <w:rsid w:val="00771E86"/>
    <w:rsid w:val="00771FD2"/>
    <w:rsid w:val="00773568"/>
    <w:rsid w:val="007736A2"/>
    <w:rsid w:val="0077375E"/>
    <w:rsid w:val="0077461F"/>
    <w:rsid w:val="00774F3E"/>
    <w:rsid w:val="00775941"/>
    <w:rsid w:val="007764A2"/>
    <w:rsid w:val="00776505"/>
    <w:rsid w:val="00776817"/>
    <w:rsid w:val="00776BE0"/>
    <w:rsid w:val="007777C3"/>
    <w:rsid w:val="00777912"/>
    <w:rsid w:val="00777B8A"/>
    <w:rsid w:val="00777E35"/>
    <w:rsid w:val="00777EC3"/>
    <w:rsid w:val="00780196"/>
    <w:rsid w:val="00780468"/>
    <w:rsid w:val="00781567"/>
    <w:rsid w:val="007816B0"/>
    <w:rsid w:val="007819E9"/>
    <w:rsid w:val="00781ABA"/>
    <w:rsid w:val="00781D12"/>
    <w:rsid w:val="00782B00"/>
    <w:rsid w:val="00782BD0"/>
    <w:rsid w:val="00783181"/>
    <w:rsid w:val="0078331A"/>
    <w:rsid w:val="00783542"/>
    <w:rsid w:val="00783636"/>
    <w:rsid w:val="00783A7F"/>
    <w:rsid w:val="00783AE0"/>
    <w:rsid w:val="00783EFD"/>
    <w:rsid w:val="00783F32"/>
    <w:rsid w:val="00784ABB"/>
    <w:rsid w:val="00784BA3"/>
    <w:rsid w:val="00784F06"/>
    <w:rsid w:val="007854BB"/>
    <w:rsid w:val="0078593A"/>
    <w:rsid w:val="00785CF6"/>
    <w:rsid w:val="00785D94"/>
    <w:rsid w:val="007863E9"/>
    <w:rsid w:val="007866B3"/>
    <w:rsid w:val="00786A6B"/>
    <w:rsid w:val="00786CE6"/>
    <w:rsid w:val="00786EF7"/>
    <w:rsid w:val="00787184"/>
    <w:rsid w:val="00787BE5"/>
    <w:rsid w:val="007905AC"/>
    <w:rsid w:val="00790D9F"/>
    <w:rsid w:val="007912AE"/>
    <w:rsid w:val="00791A95"/>
    <w:rsid w:val="00792443"/>
    <w:rsid w:val="0079295B"/>
    <w:rsid w:val="00792C4D"/>
    <w:rsid w:val="00792C78"/>
    <w:rsid w:val="00793D11"/>
    <w:rsid w:val="00793EF4"/>
    <w:rsid w:val="00794980"/>
    <w:rsid w:val="00794AEC"/>
    <w:rsid w:val="0079516C"/>
    <w:rsid w:val="0079533B"/>
    <w:rsid w:val="00795D82"/>
    <w:rsid w:val="00796A00"/>
    <w:rsid w:val="00796C72"/>
    <w:rsid w:val="00796DA3"/>
    <w:rsid w:val="00797552"/>
    <w:rsid w:val="00797A49"/>
    <w:rsid w:val="00797CF4"/>
    <w:rsid w:val="007A1352"/>
    <w:rsid w:val="007A155A"/>
    <w:rsid w:val="007A1C16"/>
    <w:rsid w:val="007A1C7F"/>
    <w:rsid w:val="007A2700"/>
    <w:rsid w:val="007A3091"/>
    <w:rsid w:val="007A36DC"/>
    <w:rsid w:val="007A3B0D"/>
    <w:rsid w:val="007A3E69"/>
    <w:rsid w:val="007A41F8"/>
    <w:rsid w:val="007A4247"/>
    <w:rsid w:val="007A4956"/>
    <w:rsid w:val="007A4AAA"/>
    <w:rsid w:val="007A54CE"/>
    <w:rsid w:val="007A57A7"/>
    <w:rsid w:val="007A5B1F"/>
    <w:rsid w:val="007A63AA"/>
    <w:rsid w:val="007A70D5"/>
    <w:rsid w:val="007A70FA"/>
    <w:rsid w:val="007B00E2"/>
    <w:rsid w:val="007B0760"/>
    <w:rsid w:val="007B0A22"/>
    <w:rsid w:val="007B0D5A"/>
    <w:rsid w:val="007B0FF2"/>
    <w:rsid w:val="007B11F0"/>
    <w:rsid w:val="007B1219"/>
    <w:rsid w:val="007B1714"/>
    <w:rsid w:val="007B1793"/>
    <w:rsid w:val="007B194B"/>
    <w:rsid w:val="007B19C2"/>
    <w:rsid w:val="007B1F1F"/>
    <w:rsid w:val="007B1FAA"/>
    <w:rsid w:val="007B200A"/>
    <w:rsid w:val="007B27B0"/>
    <w:rsid w:val="007B29C9"/>
    <w:rsid w:val="007B2B92"/>
    <w:rsid w:val="007B2BDF"/>
    <w:rsid w:val="007B2F88"/>
    <w:rsid w:val="007B2F9B"/>
    <w:rsid w:val="007B338D"/>
    <w:rsid w:val="007B49E7"/>
    <w:rsid w:val="007B4E26"/>
    <w:rsid w:val="007B544A"/>
    <w:rsid w:val="007B5EA9"/>
    <w:rsid w:val="007B5EEA"/>
    <w:rsid w:val="007B6443"/>
    <w:rsid w:val="007B6B98"/>
    <w:rsid w:val="007B6C0B"/>
    <w:rsid w:val="007B6FD8"/>
    <w:rsid w:val="007B7097"/>
    <w:rsid w:val="007B7551"/>
    <w:rsid w:val="007B7BE6"/>
    <w:rsid w:val="007B7DA7"/>
    <w:rsid w:val="007B7E5F"/>
    <w:rsid w:val="007C046C"/>
    <w:rsid w:val="007C0944"/>
    <w:rsid w:val="007C11D1"/>
    <w:rsid w:val="007C220D"/>
    <w:rsid w:val="007C2596"/>
    <w:rsid w:val="007C2AAD"/>
    <w:rsid w:val="007C2DC0"/>
    <w:rsid w:val="007C2DD1"/>
    <w:rsid w:val="007C2E19"/>
    <w:rsid w:val="007C37B3"/>
    <w:rsid w:val="007C395D"/>
    <w:rsid w:val="007C39DB"/>
    <w:rsid w:val="007C3B94"/>
    <w:rsid w:val="007C3DDD"/>
    <w:rsid w:val="007C3E40"/>
    <w:rsid w:val="007C406C"/>
    <w:rsid w:val="007C4332"/>
    <w:rsid w:val="007C45B1"/>
    <w:rsid w:val="007C4BC2"/>
    <w:rsid w:val="007C527B"/>
    <w:rsid w:val="007C52A3"/>
    <w:rsid w:val="007C58BF"/>
    <w:rsid w:val="007C608B"/>
    <w:rsid w:val="007C63DB"/>
    <w:rsid w:val="007C6676"/>
    <w:rsid w:val="007C6925"/>
    <w:rsid w:val="007C69C9"/>
    <w:rsid w:val="007C6AB0"/>
    <w:rsid w:val="007C729F"/>
    <w:rsid w:val="007C7813"/>
    <w:rsid w:val="007C79BF"/>
    <w:rsid w:val="007C79D8"/>
    <w:rsid w:val="007C7A83"/>
    <w:rsid w:val="007D03A4"/>
    <w:rsid w:val="007D041D"/>
    <w:rsid w:val="007D057F"/>
    <w:rsid w:val="007D05A7"/>
    <w:rsid w:val="007D1059"/>
    <w:rsid w:val="007D144B"/>
    <w:rsid w:val="007D1ACC"/>
    <w:rsid w:val="007D1D0C"/>
    <w:rsid w:val="007D23F7"/>
    <w:rsid w:val="007D2454"/>
    <w:rsid w:val="007D24F2"/>
    <w:rsid w:val="007D28A4"/>
    <w:rsid w:val="007D309F"/>
    <w:rsid w:val="007D3451"/>
    <w:rsid w:val="007D35A1"/>
    <w:rsid w:val="007D3BB3"/>
    <w:rsid w:val="007D472C"/>
    <w:rsid w:val="007D4B1E"/>
    <w:rsid w:val="007D4B5D"/>
    <w:rsid w:val="007D502C"/>
    <w:rsid w:val="007D50CC"/>
    <w:rsid w:val="007D5814"/>
    <w:rsid w:val="007D5B6D"/>
    <w:rsid w:val="007D5C1B"/>
    <w:rsid w:val="007D5F22"/>
    <w:rsid w:val="007D62E0"/>
    <w:rsid w:val="007D63EB"/>
    <w:rsid w:val="007D63FB"/>
    <w:rsid w:val="007D66C0"/>
    <w:rsid w:val="007D6874"/>
    <w:rsid w:val="007D73DF"/>
    <w:rsid w:val="007D7E71"/>
    <w:rsid w:val="007E0739"/>
    <w:rsid w:val="007E0B0F"/>
    <w:rsid w:val="007E12F8"/>
    <w:rsid w:val="007E1584"/>
    <w:rsid w:val="007E20C6"/>
    <w:rsid w:val="007E2CEA"/>
    <w:rsid w:val="007E3C12"/>
    <w:rsid w:val="007E3C4C"/>
    <w:rsid w:val="007E3CBF"/>
    <w:rsid w:val="007E3CFF"/>
    <w:rsid w:val="007E41E1"/>
    <w:rsid w:val="007E47AD"/>
    <w:rsid w:val="007E48B3"/>
    <w:rsid w:val="007E4D4E"/>
    <w:rsid w:val="007E5563"/>
    <w:rsid w:val="007E5B7C"/>
    <w:rsid w:val="007E5CC2"/>
    <w:rsid w:val="007E649E"/>
    <w:rsid w:val="007E7021"/>
    <w:rsid w:val="007E7189"/>
    <w:rsid w:val="007E7316"/>
    <w:rsid w:val="007E7373"/>
    <w:rsid w:val="007E7A0D"/>
    <w:rsid w:val="007E7B0B"/>
    <w:rsid w:val="007E7E3E"/>
    <w:rsid w:val="007F0473"/>
    <w:rsid w:val="007F0599"/>
    <w:rsid w:val="007F069A"/>
    <w:rsid w:val="007F0796"/>
    <w:rsid w:val="007F102C"/>
    <w:rsid w:val="007F1CB4"/>
    <w:rsid w:val="007F211D"/>
    <w:rsid w:val="007F225E"/>
    <w:rsid w:val="007F2274"/>
    <w:rsid w:val="007F2531"/>
    <w:rsid w:val="007F2A98"/>
    <w:rsid w:val="007F344F"/>
    <w:rsid w:val="007F351F"/>
    <w:rsid w:val="007F354F"/>
    <w:rsid w:val="007F374F"/>
    <w:rsid w:val="007F459B"/>
    <w:rsid w:val="007F4AF6"/>
    <w:rsid w:val="007F4C83"/>
    <w:rsid w:val="007F55E6"/>
    <w:rsid w:val="007F5639"/>
    <w:rsid w:val="007F5C60"/>
    <w:rsid w:val="007F663A"/>
    <w:rsid w:val="007F680A"/>
    <w:rsid w:val="007F74F6"/>
    <w:rsid w:val="007F773A"/>
    <w:rsid w:val="0080030D"/>
    <w:rsid w:val="008008A7"/>
    <w:rsid w:val="00800A4A"/>
    <w:rsid w:val="00800CF4"/>
    <w:rsid w:val="008013EC"/>
    <w:rsid w:val="00801588"/>
    <w:rsid w:val="0080170C"/>
    <w:rsid w:val="008017D4"/>
    <w:rsid w:val="00801D0C"/>
    <w:rsid w:val="00801DA6"/>
    <w:rsid w:val="00802932"/>
    <w:rsid w:val="00803C73"/>
    <w:rsid w:val="0080408B"/>
    <w:rsid w:val="008043AB"/>
    <w:rsid w:val="008046C5"/>
    <w:rsid w:val="00804FC5"/>
    <w:rsid w:val="00805675"/>
    <w:rsid w:val="00805776"/>
    <w:rsid w:val="00805B36"/>
    <w:rsid w:val="00805C07"/>
    <w:rsid w:val="00805DE9"/>
    <w:rsid w:val="008064FD"/>
    <w:rsid w:val="008069C6"/>
    <w:rsid w:val="00806A62"/>
    <w:rsid w:val="00806E17"/>
    <w:rsid w:val="0080745C"/>
    <w:rsid w:val="00807CCE"/>
    <w:rsid w:val="00807D30"/>
    <w:rsid w:val="008101A0"/>
    <w:rsid w:val="00810325"/>
    <w:rsid w:val="008105D5"/>
    <w:rsid w:val="00810CA8"/>
    <w:rsid w:val="00810CAF"/>
    <w:rsid w:val="00811718"/>
    <w:rsid w:val="00811F0A"/>
    <w:rsid w:val="00812558"/>
    <w:rsid w:val="008130BD"/>
    <w:rsid w:val="00813911"/>
    <w:rsid w:val="00813FF7"/>
    <w:rsid w:val="00814650"/>
    <w:rsid w:val="00814ACB"/>
    <w:rsid w:val="0081536F"/>
    <w:rsid w:val="00815509"/>
    <w:rsid w:val="00815724"/>
    <w:rsid w:val="008157C4"/>
    <w:rsid w:val="00815BBE"/>
    <w:rsid w:val="0081748C"/>
    <w:rsid w:val="008177CD"/>
    <w:rsid w:val="00817A2A"/>
    <w:rsid w:val="00820AD6"/>
    <w:rsid w:val="00820BA0"/>
    <w:rsid w:val="00820BD8"/>
    <w:rsid w:val="00820CF0"/>
    <w:rsid w:val="008211BC"/>
    <w:rsid w:val="008218A1"/>
    <w:rsid w:val="00822A39"/>
    <w:rsid w:val="00822E04"/>
    <w:rsid w:val="008237D1"/>
    <w:rsid w:val="00823B14"/>
    <w:rsid w:val="00823B5C"/>
    <w:rsid w:val="008243B8"/>
    <w:rsid w:val="00824718"/>
    <w:rsid w:val="008248C3"/>
    <w:rsid w:val="00824CCE"/>
    <w:rsid w:val="00824E76"/>
    <w:rsid w:val="00825106"/>
    <w:rsid w:val="00825F0E"/>
    <w:rsid w:val="00825FE7"/>
    <w:rsid w:val="00825FF1"/>
    <w:rsid w:val="00826264"/>
    <w:rsid w:val="00826B37"/>
    <w:rsid w:val="0083043A"/>
    <w:rsid w:val="00830481"/>
    <w:rsid w:val="00830614"/>
    <w:rsid w:val="00830A26"/>
    <w:rsid w:val="00830C19"/>
    <w:rsid w:val="00830F69"/>
    <w:rsid w:val="008318FC"/>
    <w:rsid w:val="00831999"/>
    <w:rsid w:val="00831B4F"/>
    <w:rsid w:val="00832DE4"/>
    <w:rsid w:val="00832FEE"/>
    <w:rsid w:val="008332A7"/>
    <w:rsid w:val="0083351F"/>
    <w:rsid w:val="00833580"/>
    <w:rsid w:val="00833A0F"/>
    <w:rsid w:val="00833CBB"/>
    <w:rsid w:val="00833ECE"/>
    <w:rsid w:val="00833EF0"/>
    <w:rsid w:val="00834116"/>
    <w:rsid w:val="0083488B"/>
    <w:rsid w:val="00834A37"/>
    <w:rsid w:val="00834CD0"/>
    <w:rsid w:val="00834D6F"/>
    <w:rsid w:val="00834EEB"/>
    <w:rsid w:val="00834FF9"/>
    <w:rsid w:val="008355AD"/>
    <w:rsid w:val="00835C99"/>
    <w:rsid w:val="00835E33"/>
    <w:rsid w:val="0083637A"/>
    <w:rsid w:val="008364CE"/>
    <w:rsid w:val="008366D9"/>
    <w:rsid w:val="00836ED0"/>
    <w:rsid w:val="008373F5"/>
    <w:rsid w:val="00837A87"/>
    <w:rsid w:val="00840184"/>
    <w:rsid w:val="008404AB"/>
    <w:rsid w:val="00840EBC"/>
    <w:rsid w:val="00840EFA"/>
    <w:rsid w:val="008410D4"/>
    <w:rsid w:val="00841AE7"/>
    <w:rsid w:val="00841DBE"/>
    <w:rsid w:val="00842650"/>
    <w:rsid w:val="00843E28"/>
    <w:rsid w:val="00843FD8"/>
    <w:rsid w:val="008440DA"/>
    <w:rsid w:val="008444F6"/>
    <w:rsid w:val="00844CA7"/>
    <w:rsid w:val="00844DFD"/>
    <w:rsid w:val="00845FD0"/>
    <w:rsid w:val="0084608F"/>
    <w:rsid w:val="00846745"/>
    <w:rsid w:val="00846F62"/>
    <w:rsid w:val="008475BE"/>
    <w:rsid w:val="00847ADD"/>
    <w:rsid w:val="00847B7D"/>
    <w:rsid w:val="008500AA"/>
    <w:rsid w:val="008506B9"/>
    <w:rsid w:val="0085161D"/>
    <w:rsid w:val="008522FE"/>
    <w:rsid w:val="008535BB"/>
    <w:rsid w:val="008538AE"/>
    <w:rsid w:val="00853DCD"/>
    <w:rsid w:val="00853ED9"/>
    <w:rsid w:val="00853F2B"/>
    <w:rsid w:val="0085425D"/>
    <w:rsid w:val="008549D6"/>
    <w:rsid w:val="0085507E"/>
    <w:rsid w:val="008556C7"/>
    <w:rsid w:val="00855BE7"/>
    <w:rsid w:val="00855ECB"/>
    <w:rsid w:val="00856AD9"/>
    <w:rsid w:val="008571C2"/>
    <w:rsid w:val="008576C9"/>
    <w:rsid w:val="00857DFC"/>
    <w:rsid w:val="00857F46"/>
    <w:rsid w:val="00860043"/>
    <w:rsid w:val="00860681"/>
    <w:rsid w:val="008611E3"/>
    <w:rsid w:val="00861231"/>
    <w:rsid w:val="00861A58"/>
    <w:rsid w:val="008622C0"/>
    <w:rsid w:val="00862551"/>
    <w:rsid w:val="00862883"/>
    <w:rsid w:val="00862D5C"/>
    <w:rsid w:val="00862DB5"/>
    <w:rsid w:val="0086320B"/>
    <w:rsid w:val="0086420B"/>
    <w:rsid w:val="008643CE"/>
    <w:rsid w:val="00864541"/>
    <w:rsid w:val="008647C5"/>
    <w:rsid w:val="00864CB1"/>
    <w:rsid w:val="00865155"/>
    <w:rsid w:val="00865513"/>
    <w:rsid w:val="00865D50"/>
    <w:rsid w:val="00866C0C"/>
    <w:rsid w:val="0086701D"/>
    <w:rsid w:val="008672AB"/>
    <w:rsid w:val="00870412"/>
    <w:rsid w:val="00870B17"/>
    <w:rsid w:val="008716F1"/>
    <w:rsid w:val="00871830"/>
    <w:rsid w:val="00871A8D"/>
    <w:rsid w:val="00871BDC"/>
    <w:rsid w:val="00871D25"/>
    <w:rsid w:val="00871DF1"/>
    <w:rsid w:val="00871E49"/>
    <w:rsid w:val="00871F4F"/>
    <w:rsid w:val="00871F7E"/>
    <w:rsid w:val="008725A6"/>
    <w:rsid w:val="00872B4F"/>
    <w:rsid w:val="00873217"/>
    <w:rsid w:val="00873235"/>
    <w:rsid w:val="008735A5"/>
    <w:rsid w:val="0087384B"/>
    <w:rsid w:val="008740A7"/>
    <w:rsid w:val="00874257"/>
    <w:rsid w:val="008746AE"/>
    <w:rsid w:val="00874769"/>
    <w:rsid w:val="00874DB3"/>
    <w:rsid w:val="00875135"/>
    <w:rsid w:val="008759E9"/>
    <w:rsid w:val="00875E46"/>
    <w:rsid w:val="0087608F"/>
    <w:rsid w:val="0087642A"/>
    <w:rsid w:val="008770F0"/>
    <w:rsid w:val="008777B2"/>
    <w:rsid w:val="00877FB8"/>
    <w:rsid w:val="00880235"/>
    <w:rsid w:val="00880B36"/>
    <w:rsid w:val="0088149C"/>
    <w:rsid w:val="008815ED"/>
    <w:rsid w:val="008816CF"/>
    <w:rsid w:val="00881894"/>
    <w:rsid w:val="008828AD"/>
    <w:rsid w:val="00882D51"/>
    <w:rsid w:val="0088333C"/>
    <w:rsid w:val="00883448"/>
    <w:rsid w:val="008843BF"/>
    <w:rsid w:val="008849E1"/>
    <w:rsid w:val="00884B1C"/>
    <w:rsid w:val="0088503A"/>
    <w:rsid w:val="00885CE4"/>
    <w:rsid w:val="00885D9E"/>
    <w:rsid w:val="0088605B"/>
    <w:rsid w:val="008862D1"/>
    <w:rsid w:val="00886640"/>
    <w:rsid w:val="008868AE"/>
    <w:rsid w:val="0088794F"/>
    <w:rsid w:val="00890F8B"/>
    <w:rsid w:val="00891167"/>
    <w:rsid w:val="00891282"/>
    <w:rsid w:val="00891343"/>
    <w:rsid w:val="00891708"/>
    <w:rsid w:val="00891789"/>
    <w:rsid w:val="00891B0E"/>
    <w:rsid w:val="00891CAD"/>
    <w:rsid w:val="008920EB"/>
    <w:rsid w:val="00892AAA"/>
    <w:rsid w:val="00892C6C"/>
    <w:rsid w:val="00892EC3"/>
    <w:rsid w:val="00892F8E"/>
    <w:rsid w:val="00893087"/>
    <w:rsid w:val="0089361E"/>
    <w:rsid w:val="008940B6"/>
    <w:rsid w:val="008945DE"/>
    <w:rsid w:val="00894618"/>
    <w:rsid w:val="00894ED9"/>
    <w:rsid w:val="00895F67"/>
    <w:rsid w:val="0089638A"/>
    <w:rsid w:val="00896449"/>
    <w:rsid w:val="0089658C"/>
    <w:rsid w:val="008966F6"/>
    <w:rsid w:val="00896942"/>
    <w:rsid w:val="00896D0E"/>
    <w:rsid w:val="00896F33"/>
    <w:rsid w:val="008970A9"/>
    <w:rsid w:val="00897756"/>
    <w:rsid w:val="008977D7"/>
    <w:rsid w:val="00897E21"/>
    <w:rsid w:val="008A05C9"/>
    <w:rsid w:val="008A078C"/>
    <w:rsid w:val="008A08BD"/>
    <w:rsid w:val="008A0A46"/>
    <w:rsid w:val="008A0A51"/>
    <w:rsid w:val="008A11EA"/>
    <w:rsid w:val="008A1405"/>
    <w:rsid w:val="008A18F4"/>
    <w:rsid w:val="008A2446"/>
    <w:rsid w:val="008A29EF"/>
    <w:rsid w:val="008A2CAD"/>
    <w:rsid w:val="008A386D"/>
    <w:rsid w:val="008A3E18"/>
    <w:rsid w:val="008A40AE"/>
    <w:rsid w:val="008A425E"/>
    <w:rsid w:val="008A44FC"/>
    <w:rsid w:val="008A4603"/>
    <w:rsid w:val="008A49F3"/>
    <w:rsid w:val="008A5121"/>
    <w:rsid w:val="008A520D"/>
    <w:rsid w:val="008A5295"/>
    <w:rsid w:val="008A5C91"/>
    <w:rsid w:val="008A5C92"/>
    <w:rsid w:val="008A62E6"/>
    <w:rsid w:val="008A62EF"/>
    <w:rsid w:val="008A66FE"/>
    <w:rsid w:val="008A717C"/>
    <w:rsid w:val="008A7266"/>
    <w:rsid w:val="008A7342"/>
    <w:rsid w:val="008A74BF"/>
    <w:rsid w:val="008B05A6"/>
    <w:rsid w:val="008B087A"/>
    <w:rsid w:val="008B093B"/>
    <w:rsid w:val="008B0B18"/>
    <w:rsid w:val="008B14C6"/>
    <w:rsid w:val="008B1DE9"/>
    <w:rsid w:val="008B251E"/>
    <w:rsid w:val="008B2F48"/>
    <w:rsid w:val="008B3619"/>
    <w:rsid w:val="008B3722"/>
    <w:rsid w:val="008B3E75"/>
    <w:rsid w:val="008B4BFD"/>
    <w:rsid w:val="008B5341"/>
    <w:rsid w:val="008B5891"/>
    <w:rsid w:val="008B6211"/>
    <w:rsid w:val="008B6321"/>
    <w:rsid w:val="008B6FAF"/>
    <w:rsid w:val="008B7144"/>
    <w:rsid w:val="008B7462"/>
    <w:rsid w:val="008B757C"/>
    <w:rsid w:val="008B7DE9"/>
    <w:rsid w:val="008B7F92"/>
    <w:rsid w:val="008C02E3"/>
    <w:rsid w:val="008C082B"/>
    <w:rsid w:val="008C096D"/>
    <w:rsid w:val="008C0F12"/>
    <w:rsid w:val="008C1412"/>
    <w:rsid w:val="008C161A"/>
    <w:rsid w:val="008C238D"/>
    <w:rsid w:val="008C2480"/>
    <w:rsid w:val="008C25A3"/>
    <w:rsid w:val="008C289F"/>
    <w:rsid w:val="008C2921"/>
    <w:rsid w:val="008C2C2E"/>
    <w:rsid w:val="008C361E"/>
    <w:rsid w:val="008C39CC"/>
    <w:rsid w:val="008C3B4B"/>
    <w:rsid w:val="008C409B"/>
    <w:rsid w:val="008C41FC"/>
    <w:rsid w:val="008C44B2"/>
    <w:rsid w:val="008C5429"/>
    <w:rsid w:val="008C56F9"/>
    <w:rsid w:val="008C5EA3"/>
    <w:rsid w:val="008C61A0"/>
    <w:rsid w:val="008C6694"/>
    <w:rsid w:val="008C66D9"/>
    <w:rsid w:val="008C693D"/>
    <w:rsid w:val="008C75C0"/>
    <w:rsid w:val="008C77AF"/>
    <w:rsid w:val="008D026B"/>
    <w:rsid w:val="008D07C6"/>
    <w:rsid w:val="008D08A9"/>
    <w:rsid w:val="008D0A11"/>
    <w:rsid w:val="008D1065"/>
    <w:rsid w:val="008D1339"/>
    <w:rsid w:val="008D13B1"/>
    <w:rsid w:val="008D1B15"/>
    <w:rsid w:val="008D1B64"/>
    <w:rsid w:val="008D2014"/>
    <w:rsid w:val="008D252B"/>
    <w:rsid w:val="008D2560"/>
    <w:rsid w:val="008D42E4"/>
    <w:rsid w:val="008D4950"/>
    <w:rsid w:val="008D5766"/>
    <w:rsid w:val="008D5A9E"/>
    <w:rsid w:val="008D5C3A"/>
    <w:rsid w:val="008D61F9"/>
    <w:rsid w:val="008D6285"/>
    <w:rsid w:val="008D6697"/>
    <w:rsid w:val="008D66C0"/>
    <w:rsid w:val="008D6C16"/>
    <w:rsid w:val="008D6F03"/>
    <w:rsid w:val="008D7848"/>
    <w:rsid w:val="008D7CFA"/>
    <w:rsid w:val="008E02E3"/>
    <w:rsid w:val="008E06ED"/>
    <w:rsid w:val="008E11F4"/>
    <w:rsid w:val="008E125F"/>
    <w:rsid w:val="008E1B91"/>
    <w:rsid w:val="008E1F5B"/>
    <w:rsid w:val="008E2F6E"/>
    <w:rsid w:val="008E489F"/>
    <w:rsid w:val="008E5107"/>
    <w:rsid w:val="008E599F"/>
    <w:rsid w:val="008E59B8"/>
    <w:rsid w:val="008E5AF9"/>
    <w:rsid w:val="008E5B5B"/>
    <w:rsid w:val="008E6102"/>
    <w:rsid w:val="008E6F19"/>
    <w:rsid w:val="008E73DA"/>
    <w:rsid w:val="008E7683"/>
    <w:rsid w:val="008E7B63"/>
    <w:rsid w:val="008E7C7F"/>
    <w:rsid w:val="008E7F99"/>
    <w:rsid w:val="008F0037"/>
    <w:rsid w:val="008F06E1"/>
    <w:rsid w:val="008F0886"/>
    <w:rsid w:val="008F0A6F"/>
    <w:rsid w:val="008F12D7"/>
    <w:rsid w:val="008F1642"/>
    <w:rsid w:val="008F16CA"/>
    <w:rsid w:val="008F25D6"/>
    <w:rsid w:val="008F2D41"/>
    <w:rsid w:val="008F3199"/>
    <w:rsid w:val="008F32E9"/>
    <w:rsid w:val="008F3979"/>
    <w:rsid w:val="008F3DEF"/>
    <w:rsid w:val="008F3E24"/>
    <w:rsid w:val="008F4186"/>
    <w:rsid w:val="008F4548"/>
    <w:rsid w:val="008F48AC"/>
    <w:rsid w:val="008F4914"/>
    <w:rsid w:val="008F4A5E"/>
    <w:rsid w:val="008F5452"/>
    <w:rsid w:val="008F5CE2"/>
    <w:rsid w:val="008F5ECC"/>
    <w:rsid w:val="008F5F4E"/>
    <w:rsid w:val="008F6908"/>
    <w:rsid w:val="008F6E21"/>
    <w:rsid w:val="008F6E6A"/>
    <w:rsid w:val="008F7213"/>
    <w:rsid w:val="008F7244"/>
    <w:rsid w:val="008F77AC"/>
    <w:rsid w:val="008F7E9D"/>
    <w:rsid w:val="008F7EAD"/>
    <w:rsid w:val="00900495"/>
    <w:rsid w:val="009006C9"/>
    <w:rsid w:val="0090076B"/>
    <w:rsid w:val="00900984"/>
    <w:rsid w:val="00900D08"/>
    <w:rsid w:val="0090103C"/>
    <w:rsid w:val="009015F2"/>
    <w:rsid w:val="009017CC"/>
    <w:rsid w:val="00902A88"/>
    <w:rsid w:val="00902C8D"/>
    <w:rsid w:val="00903A7D"/>
    <w:rsid w:val="00903C9A"/>
    <w:rsid w:val="00904258"/>
    <w:rsid w:val="00904C4F"/>
    <w:rsid w:val="0090515F"/>
    <w:rsid w:val="0090536D"/>
    <w:rsid w:val="00905470"/>
    <w:rsid w:val="00905539"/>
    <w:rsid w:val="00906083"/>
    <w:rsid w:val="009061C8"/>
    <w:rsid w:val="00906C13"/>
    <w:rsid w:val="00906C7A"/>
    <w:rsid w:val="00906CF1"/>
    <w:rsid w:val="009071CB"/>
    <w:rsid w:val="0090762E"/>
    <w:rsid w:val="00907655"/>
    <w:rsid w:val="00907DB5"/>
    <w:rsid w:val="00910027"/>
    <w:rsid w:val="00910753"/>
    <w:rsid w:val="00910C18"/>
    <w:rsid w:val="00911922"/>
    <w:rsid w:val="00911EFD"/>
    <w:rsid w:val="00912092"/>
    <w:rsid w:val="009122E6"/>
    <w:rsid w:val="009123E7"/>
    <w:rsid w:val="00912C41"/>
    <w:rsid w:val="00912C42"/>
    <w:rsid w:val="00913476"/>
    <w:rsid w:val="00913C56"/>
    <w:rsid w:val="00914550"/>
    <w:rsid w:val="009145A5"/>
    <w:rsid w:val="0091469E"/>
    <w:rsid w:val="0091563E"/>
    <w:rsid w:val="00915AC2"/>
    <w:rsid w:val="00916746"/>
    <w:rsid w:val="00916C81"/>
    <w:rsid w:val="00916FE7"/>
    <w:rsid w:val="00917D26"/>
    <w:rsid w:val="00917FE1"/>
    <w:rsid w:val="009206E0"/>
    <w:rsid w:val="0092103F"/>
    <w:rsid w:val="00921A26"/>
    <w:rsid w:val="00921A3B"/>
    <w:rsid w:val="00921EC5"/>
    <w:rsid w:val="009220CB"/>
    <w:rsid w:val="00922358"/>
    <w:rsid w:val="009228C4"/>
    <w:rsid w:val="00922A44"/>
    <w:rsid w:val="00922D78"/>
    <w:rsid w:val="00923BB9"/>
    <w:rsid w:val="009249C4"/>
    <w:rsid w:val="0092505B"/>
    <w:rsid w:val="009250AB"/>
    <w:rsid w:val="00925BE9"/>
    <w:rsid w:val="00925CB8"/>
    <w:rsid w:val="00925CF0"/>
    <w:rsid w:val="0092629A"/>
    <w:rsid w:val="00926EA3"/>
    <w:rsid w:val="00926EE2"/>
    <w:rsid w:val="00927188"/>
    <w:rsid w:val="009275E7"/>
    <w:rsid w:val="009279CA"/>
    <w:rsid w:val="009279CC"/>
    <w:rsid w:val="00927AE2"/>
    <w:rsid w:val="00927EA6"/>
    <w:rsid w:val="009302B0"/>
    <w:rsid w:val="00930712"/>
    <w:rsid w:val="00930E8E"/>
    <w:rsid w:val="0093218C"/>
    <w:rsid w:val="00932AA0"/>
    <w:rsid w:val="00932D66"/>
    <w:rsid w:val="00933142"/>
    <w:rsid w:val="0093334B"/>
    <w:rsid w:val="009339FE"/>
    <w:rsid w:val="00933BA4"/>
    <w:rsid w:val="00933CE4"/>
    <w:rsid w:val="0093400D"/>
    <w:rsid w:val="00934364"/>
    <w:rsid w:val="0093471C"/>
    <w:rsid w:val="00934900"/>
    <w:rsid w:val="00934A47"/>
    <w:rsid w:val="00934B69"/>
    <w:rsid w:val="00934FA8"/>
    <w:rsid w:val="00934FAB"/>
    <w:rsid w:val="0093576C"/>
    <w:rsid w:val="009359AC"/>
    <w:rsid w:val="00936846"/>
    <w:rsid w:val="00936BF9"/>
    <w:rsid w:val="0094049F"/>
    <w:rsid w:val="009404B7"/>
    <w:rsid w:val="0094069F"/>
    <w:rsid w:val="00941B41"/>
    <w:rsid w:val="0094268A"/>
    <w:rsid w:val="009432A8"/>
    <w:rsid w:val="00943342"/>
    <w:rsid w:val="00943F88"/>
    <w:rsid w:val="009440EA"/>
    <w:rsid w:val="00944277"/>
    <w:rsid w:val="009448AF"/>
    <w:rsid w:val="0094497E"/>
    <w:rsid w:val="009457D5"/>
    <w:rsid w:val="00945846"/>
    <w:rsid w:val="00945FAF"/>
    <w:rsid w:val="009460F0"/>
    <w:rsid w:val="00946487"/>
    <w:rsid w:val="00946682"/>
    <w:rsid w:val="00946BB9"/>
    <w:rsid w:val="00946E37"/>
    <w:rsid w:val="00946EF7"/>
    <w:rsid w:val="009473CC"/>
    <w:rsid w:val="00947817"/>
    <w:rsid w:val="0094781E"/>
    <w:rsid w:val="009500E5"/>
    <w:rsid w:val="00950D61"/>
    <w:rsid w:val="00951643"/>
    <w:rsid w:val="009517B3"/>
    <w:rsid w:val="0095188C"/>
    <w:rsid w:val="00951D64"/>
    <w:rsid w:val="00951FA1"/>
    <w:rsid w:val="0095204A"/>
    <w:rsid w:val="00952687"/>
    <w:rsid w:val="00952B39"/>
    <w:rsid w:val="00952DC0"/>
    <w:rsid w:val="009531F2"/>
    <w:rsid w:val="009532FB"/>
    <w:rsid w:val="00953D55"/>
    <w:rsid w:val="00953D76"/>
    <w:rsid w:val="00954385"/>
    <w:rsid w:val="009554AE"/>
    <w:rsid w:val="0095577D"/>
    <w:rsid w:val="00955EE8"/>
    <w:rsid w:val="009562E8"/>
    <w:rsid w:val="00956AD1"/>
    <w:rsid w:val="00956CEC"/>
    <w:rsid w:val="00956FDE"/>
    <w:rsid w:val="009578B5"/>
    <w:rsid w:val="009578C5"/>
    <w:rsid w:val="00957C63"/>
    <w:rsid w:val="00957F63"/>
    <w:rsid w:val="009607A8"/>
    <w:rsid w:val="00961A62"/>
    <w:rsid w:val="00961C19"/>
    <w:rsid w:val="00962009"/>
    <w:rsid w:val="009622D0"/>
    <w:rsid w:val="00962D00"/>
    <w:rsid w:val="00962F9E"/>
    <w:rsid w:val="009636E5"/>
    <w:rsid w:val="00963926"/>
    <w:rsid w:val="00963BB2"/>
    <w:rsid w:val="00964745"/>
    <w:rsid w:val="00964A78"/>
    <w:rsid w:val="00964BEA"/>
    <w:rsid w:val="00965113"/>
    <w:rsid w:val="0096563A"/>
    <w:rsid w:val="00965A83"/>
    <w:rsid w:val="00965E6E"/>
    <w:rsid w:val="00966085"/>
    <w:rsid w:val="009663A1"/>
    <w:rsid w:val="00966559"/>
    <w:rsid w:val="00966AD9"/>
    <w:rsid w:val="00970712"/>
    <w:rsid w:val="009711FE"/>
    <w:rsid w:val="00971221"/>
    <w:rsid w:val="0097135E"/>
    <w:rsid w:val="009717CB"/>
    <w:rsid w:val="00972723"/>
    <w:rsid w:val="00972BE2"/>
    <w:rsid w:val="009735B9"/>
    <w:rsid w:val="00974369"/>
    <w:rsid w:val="00974678"/>
    <w:rsid w:val="00974AD5"/>
    <w:rsid w:val="00974DDB"/>
    <w:rsid w:val="00975BDD"/>
    <w:rsid w:val="00975C5C"/>
    <w:rsid w:val="00975D3D"/>
    <w:rsid w:val="00975FD6"/>
    <w:rsid w:val="00977737"/>
    <w:rsid w:val="009779C1"/>
    <w:rsid w:val="00977C4A"/>
    <w:rsid w:val="0098009E"/>
    <w:rsid w:val="00980A14"/>
    <w:rsid w:val="00981309"/>
    <w:rsid w:val="0098136A"/>
    <w:rsid w:val="009813E9"/>
    <w:rsid w:val="009816BF"/>
    <w:rsid w:val="0098191D"/>
    <w:rsid w:val="009825FD"/>
    <w:rsid w:val="00982645"/>
    <w:rsid w:val="00982911"/>
    <w:rsid w:val="009832E2"/>
    <w:rsid w:val="009837E4"/>
    <w:rsid w:val="009838D9"/>
    <w:rsid w:val="00983A79"/>
    <w:rsid w:val="00983DBB"/>
    <w:rsid w:val="009843E6"/>
    <w:rsid w:val="00984600"/>
    <w:rsid w:val="00984F6D"/>
    <w:rsid w:val="00985901"/>
    <w:rsid w:val="00985B47"/>
    <w:rsid w:val="00985D77"/>
    <w:rsid w:val="00986026"/>
    <w:rsid w:val="0098610D"/>
    <w:rsid w:val="009862ED"/>
    <w:rsid w:val="00986DA3"/>
    <w:rsid w:val="009872BA"/>
    <w:rsid w:val="00990B65"/>
    <w:rsid w:val="00990D9B"/>
    <w:rsid w:val="0099104A"/>
    <w:rsid w:val="00991D01"/>
    <w:rsid w:val="009924A6"/>
    <w:rsid w:val="00992C56"/>
    <w:rsid w:val="00992D78"/>
    <w:rsid w:val="00992E60"/>
    <w:rsid w:val="0099364F"/>
    <w:rsid w:val="00993817"/>
    <w:rsid w:val="00993C25"/>
    <w:rsid w:val="00993CEB"/>
    <w:rsid w:val="00993EEA"/>
    <w:rsid w:val="0099400C"/>
    <w:rsid w:val="009944DC"/>
    <w:rsid w:val="00994680"/>
    <w:rsid w:val="009947EF"/>
    <w:rsid w:val="0099486F"/>
    <w:rsid w:val="00994F94"/>
    <w:rsid w:val="00995505"/>
    <w:rsid w:val="00995A37"/>
    <w:rsid w:val="0099635D"/>
    <w:rsid w:val="0099650E"/>
    <w:rsid w:val="00996553"/>
    <w:rsid w:val="00996669"/>
    <w:rsid w:val="00997492"/>
    <w:rsid w:val="00997D07"/>
    <w:rsid w:val="00997E33"/>
    <w:rsid w:val="009A009E"/>
    <w:rsid w:val="009A034D"/>
    <w:rsid w:val="009A0376"/>
    <w:rsid w:val="009A05C4"/>
    <w:rsid w:val="009A09AA"/>
    <w:rsid w:val="009A0D01"/>
    <w:rsid w:val="009A25C5"/>
    <w:rsid w:val="009A2873"/>
    <w:rsid w:val="009A2A9D"/>
    <w:rsid w:val="009A2CC3"/>
    <w:rsid w:val="009A2F83"/>
    <w:rsid w:val="009A35B0"/>
    <w:rsid w:val="009A3646"/>
    <w:rsid w:val="009A36FA"/>
    <w:rsid w:val="009A3994"/>
    <w:rsid w:val="009A3BC9"/>
    <w:rsid w:val="009A4063"/>
    <w:rsid w:val="009A431C"/>
    <w:rsid w:val="009A4712"/>
    <w:rsid w:val="009A4B59"/>
    <w:rsid w:val="009A4BD4"/>
    <w:rsid w:val="009A4CF5"/>
    <w:rsid w:val="009A4DC0"/>
    <w:rsid w:val="009A51EE"/>
    <w:rsid w:val="009A57FD"/>
    <w:rsid w:val="009A58B7"/>
    <w:rsid w:val="009A6EA7"/>
    <w:rsid w:val="009A71F7"/>
    <w:rsid w:val="009A7590"/>
    <w:rsid w:val="009A75B8"/>
    <w:rsid w:val="009A75CC"/>
    <w:rsid w:val="009A767D"/>
    <w:rsid w:val="009B03A0"/>
    <w:rsid w:val="009B0431"/>
    <w:rsid w:val="009B0746"/>
    <w:rsid w:val="009B12E7"/>
    <w:rsid w:val="009B155F"/>
    <w:rsid w:val="009B2A28"/>
    <w:rsid w:val="009B3687"/>
    <w:rsid w:val="009B3BDF"/>
    <w:rsid w:val="009B3C3A"/>
    <w:rsid w:val="009B3E34"/>
    <w:rsid w:val="009B456F"/>
    <w:rsid w:val="009B4592"/>
    <w:rsid w:val="009B4BB9"/>
    <w:rsid w:val="009B5058"/>
    <w:rsid w:val="009B50EA"/>
    <w:rsid w:val="009B52D6"/>
    <w:rsid w:val="009B5479"/>
    <w:rsid w:val="009B5C32"/>
    <w:rsid w:val="009B64EE"/>
    <w:rsid w:val="009B72DA"/>
    <w:rsid w:val="009B76E3"/>
    <w:rsid w:val="009B78CB"/>
    <w:rsid w:val="009B79AE"/>
    <w:rsid w:val="009B7C1B"/>
    <w:rsid w:val="009B7F94"/>
    <w:rsid w:val="009C0D72"/>
    <w:rsid w:val="009C1814"/>
    <w:rsid w:val="009C2B30"/>
    <w:rsid w:val="009C3005"/>
    <w:rsid w:val="009C3AA7"/>
    <w:rsid w:val="009C3FD5"/>
    <w:rsid w:val="009C3FFA"/>
    <w:rsid w:val="009C459E"/>
    <w:rsid w:val="009C47D6"/>
    <w:rsid w:val="009C4B2D"/>
    <w:rsid w:val="009C4B57"/>
    <w:rsid w:val="009C4CB3"/>
    <w:rsid w:val="009C5589"/>
    <w:rsid w:val="009C582B"/>
    <w:rsid w:val="009C59B7"/>
    <w:rsid w:val="009C5DA3"/>
    <w:rsid w:val="009C6E74"/>
    <w:rsid w:val="009C6E91"/>
    <w:rsid w:val="009C72FB"/>
    <w:rsid w:val="009C79BD"/>
    <w:rsid w:val="009C7B2B"/>
    <w:rsid w:val="009C7BAC"/>
    <w:rsid w:val="009D00FB"/>
    <w:rsid w:val="009D042D"/>
    <w:rsid w:val="009D080A"/>
    <w:rsid w:val="009D089D"/>
    <w:rsid w:val="009D0F7A"/>
    <w:rsid w:val="009D152D"/>
    <w:rsid w:val="009D1632"/>
    <w:rsid w:val="009D1ACB"/>
    <w:rsid w:val="009D1D60"/>
    <w:rsid w:val="009D212F"/>
    <w:rsid w:val="009D21BE"/>
    <w:rsid w:val="009D22C2"/>
    <w:rsid w:val="009D3229"/>
    <w:rsid w:val="009D33C5"/>
    <w:rsid w:val="009D35B2"/>
    <w:rsid w:val="009D384B"/>
    <w:rsid w:val="009D3C1B"/>
    <w:rsid w:val="009D3E0F"/>
    <w:rsid w:val="009D4113"/>
    <w:rsid w:val="009D4170"/>
    <w:rsid w:val="009D43EC"/>
    <w:rsid w:val="009D47E8"/>
    <w:rsid w:val="009D4ACA"/>
    <w:rsid w:val="009D5229"/>
    <w:rsid w:val="009D5829"/>
    <w:rsid w:val="009D5B6A"/>
    <w:rsid w:val="009D6024"/>
    <w:rsid w:val="009D63DF"/>
    <w:rsid w:val="009D666C"/>
    <w:rsid w:val="009D6B00"/>
    <w:rsid w:val="009D6E01"/>
    <w:rsid w:val="009D70FB"/>
    <w:rsid w:val="009D715B"/>
    <w:rsid w:val="009D7235"/>
    <w:rsid w:val="009D7B7D"/>
    <w:rsid w:val="009D7C38"/>
    <w:rsid w:val="009E061E"/>
    <w:rsid w:val="009E082B"/>
    <w:rsid w:val="009E0ACA"/>
    <w:rsid w:val="009E0BED"/>
    <w:rsid w:val="009E0E15"/>
    <w:rsid w:val="009E18E4"/>
    <w:rsid w:val="009E19B7"/>
    <w:rsid w:val="009E24F3"/>
    <w:rsid w:val="009E2A34"/>
    <w:rsid w:val="009E2B1F"/>
    <w:rsid w:val="009E2F71"/>
    <w:rsid w:val="009E30A7"/>
    <w:rsid w:val="009E36B4"/>
    <w:rsid w:val="009E387D"/>
    <w:rsid w:val="009E3AFC"/>
    <w:rsid w:val="009E3DA9"/>
    <w:rsid w:val="009E3DE3"/>
    <w:rsid w:val="009E424D"/>
    <w:rsid w:val="009E4443"/>
    <w:rsid w:val="009E4545"/>
    <w:rsid w:val="009E4B89"/>
    <w:rsid w:val="009E5236"/>
    <w:rsid w:val="009E6616"/>
    <w:rsid w:val="009E66B4"/>
    <w:rsid w:val="009E68CE"/>
    <w:rsid w:val="009E6C7C"/>
    <w:rsid w:val="009E7560"/>
    <w:rsid w:val="009E76C0"/>
    <w:rsid w:val="009E7908"/>
    <w:rsid w:val="009E7B92"/>
    <w:rsid w:val="009F0473"/>
    <w:rsid w:val="009F087F"/>
    <w:rsid w:val="009F0991"/>
    <w:rsid w:val="009F1DB8"/>
    <w:rsid w:val="009F27C1"/>
    <w:rsid w:val="009F2A07"/>
    <w:rsid w:val="009F2A9A"/>
    <w:rsid w:val="009F2BA9"/>
    <w:rsid w:val="009F2DDC"/>
    <w:rsid w:val="009F398A"/>
    <w:rsid w:val="009F3E48"/>
    <w:rsid w:val="009F3F06"/>
    <w:rsid w:val="009F4CDF"/>
    <w:rsid w:val="009F4D1D"/>
    <w:rsid w:val="009F5AB7"/>
    <w:rsid w:val="009F63C8"/>
    <w:rsid w:val="009F668D"/>
    <w:rsid w:val="009F6BE8"/>
    <w:rsid w:val="009F7251"/>
    <w:rsid w:val="009F7403"/>
    <w:rsid w:val="009F7A59"/>
    <w:rsid w:val="009F7DEA"/>
    <w:rsid w:val="009F7EDF"/>
    <w:rsid w:val="00A00206"/>
    <w:rsid w:val="00A007DD"/>
    <w:rsid w:val="00A01686"/>
    <w:rsid w:val="00A01867"/>
    <w:rsid w:val="00A01B07"/>
    <w:rsid w:val="00A01DBF"/>
    <w:rsid w:val="00A01EB1"/>
    <w:rsid w:val="00A02147"/>
    <w:rsid w:val="00A023EC"/>
    <w:rsid w:val="00A02562"/>
    <w:rsid w:val="00A02602"/>
    <w:rsid w:val="00A0269C"/>
    <w:rsid w:val="00A02AD7"/>
    <w:rsid w:val="00A02C81"/>
    <w:rsid w:val="00A035CB"/>
    <w:rsid w:val="00A03A4F"/>
    <w:rsid w:val="00A045FA"/>
    <w:rsid w:val="00A04F3A"/>
    <w:rsid w:val="00A053D9"/>
    <w:rsid w:val="00A05BA4"/>
    <w:rsid w:val="00A05BFB"/>
    <w:rsid w:val="00A05D92"/>
    <w:rsid w:val="00A05F6B"/>
    <w:rsid w:val="00A067A8"/>
    <w:rsid w:val="00A06BDB"/>
    <w:rsid w:val="00A070CE"/>
    <w:rsid w:val="00A072EE"/>
    <w:rsid w:val="00A075B1"/>
    <w:rsid w:val="00A07AEF"/>
    <w:rsid w:val="00A07F3D"/>
    <w:rsid w:val="00A07FAC"/>
    <w:rsid w:val="00A105DA"/>
    <w:rsid w:val="00A10B46"/>
    <w:rsid w:val="00A10FA2"/>
    <w:rsid w:val="00A1105F"/>
    <w:rsid w:val="00A11468"/>
    <w:rsid w:val="00A1164D"/>
    <w:rsid w:val="00A1175E"/>
    <w:rsid w:val="00A11A09"/>
    <w:rsid w:val="00A124C4"/>
    <w:rsid w:val="00A124E8"/>
    <w:rsid w:val="00A126FD"/>
    <w:rsid w:val="00A12704"/>
    <w:rsid w:val="00A12A8C"/>
    <w:rsid w:val="00A12C0F"/>
    <w:rsid w:val="00A12CCE"/>
    <w:rsid w:val="00A12CF9"/>
    <w:rsid w:val="00A13078"/>
    <w:rsid w:val="00A134CA"/>
    <w:rsid w:val="00A13623"/>
    <w:rsid w:val="00A1364C"/>
    <w:rsid w:val="00A13696"/>
    <w:rsid w:val="00A13791"/>
    <w:rsid w:val="00A138B7"/>
    <w:rsid w:val="00A13959"/>
    <w:rsid w:val="00A143B7"/>
    <w:rsid w:val="00A14740"/>
    <w:rsid w:val="00A14992"/>
    <w:rsid w:val="00A1513D"/>
    <w:rsid w:val="00A153E9"/>
    <w:rsid w:val="00A15457"/>
    <w:rsid w:val="00A15736"/>
    <w:rsid w:val="00A15886"/>
    <w:rsid w:val="00A159CF"/>
    <w:rsid w:val="00A15D41"/>
    <w:rsid w:val="00A15F53"/>
    <w:rsid w:val="00A163B0"/>
    <w:rsid w:val="00A1685C"/>
    <w:rsid w:val="00A16A22"/>
    <w:rsid w:val="00A16DF9"/>
    <w:rsid w:val="00A170E6"/>
    <w:rsid w:val="00A171B7"/>
    <w:rsid w:val="00A17C85"/>
    <w:rsid w:val="00A17D73"/>
    <w:rsid w:val="00A206E3"/>
    <w:rsid w:val="00A2098D"/>
    <w:rsid w:val="00A20A0E"/>
    <w:rsid w:val="00A21468"/>
    <w:rsid w:val="00A21674"/>
    <w:rsid w:val="00A21D6C"/>
    <w:rsid w:val="00A21E8B"/>
    <w:rsid w:val="00A220F5"/>
    <w:rsid w:val="00A2221F"/>
    <w:rsid w:val="00A22449"/>
    <w:rsid w:val="00A2294A"/>
    <w:rsid w:val="00A22D75"/>
    <w:rsid w:val="00A23058"/>
    <w:rsid w:val="00A23921"/>
    <w:rsid w:val="00A23BB1"/>
    <w:rsid w:val="00A23D9A"/>
    <w:rsid w:val="00A24491"/>
    <w:rsid w:val="00A24F81"/>
    <w:rsid w:val="00A251B5"/>
    <w:rsid w:val="00A25276"/>
    <w:rsid w:val="00A2592C"/>
    <w:rsid w:val="00A25D01"/>
    <w:rsid w:val="00A26320"/>
    <w:rsid w:val="00A26B92"/>
    <w:rsid w:val="00A26F43"/>
    <w:rsid w:val="00A279A3"/>
    <w:rsid w:val="00A30117"/>
    <w:rsid w:val="00A318D3"/>
    <w:rsid w:val="00A319BD"/>
    <w:rsid w:val="00A32439"/>
    <w:rsid w:val="00A32BA7"/>
    <w:rsid w:val="00A32D80"/>
    <w:rsid w:val="00A32E4F"/>
    <w:rsid w:val="00A3365F"/>
    <w:rsid w:val="00A339FC"/>
    <w:rsid w:val="00A33CAD"/>
    <w:rsid w:val="00A34002"/>
    <w:rsid w:val="00A342D2"/>
    <w:rsid w:val="00A348E6"/>
    <w:rsid w:val="00A349BF"/>
    <w:rsid w:val="00A349D4"/>
    <w:rsid w:val="00A34CE5"/>
    <w:rsid w:val="00A34FC3"/>
    <w:rsid w:val="00A356A9"/>
    <w:rsid w:val="00A35791"/>
    <w:rsid w:val="00A35D1B"/>
    <w:rsid w:val="00A373F3"/>
    <w:rsid w:val="00A37A47"/>
    <w:rsid w:val="00A37ADA"/>
    <w:rsid w:val="00A40430"/>
    <w:rsid w:val="00A40474"/>
    <w:rsid w:val="00A40C93"/>
    <w:rsid w:val="00A417F8"/>
    <w:rsid w:val="00A41DB9"/>
    <w:rsid w:val="00A42216"/>
    <w:rsid w:val="00A42B84"/>
    <w:rsid w:val="00A42D49"/>
    <w:rsid w:val="00A43360"/>
    <w:rsid w:val="00A445CE"/>
    <w:rsid w:val="00A446D4"/>
    <w:rsid w:val="00A44B04"/>
    <w:rsid w:val="00A44B52"/>
    <w:rsid w:val="00A44F31"/>
    <w:rsid w:val="00A44FC6"/>
    <w:rsid w:val="00A45205"/>
    <w:rsid w:val="00A4539D"/>
    <w:rsid w:val="00A4544E"/>
    <w:rsid w:val="00A45969"/>
    <w:rsid w:val="00A46C5A"/>
    <w:rsid w:val="00A46F20"/>
    <w:rsid w:val="00A472F1"/>
    <w:rsid w:val="00A47676"/>
    <w:rsid w:val="00A502AF"/>
    <w:rsid w:val="00A5063D"/>
    <w:rsid w:val="00A508DB"/>
    <w:rsid w:val="00A50A02"/>
    <w:rsid w:val="00A50A4D"/>
    <w:rsid w:val="00A51048"/>
    <w:rsid w:val="00A517A3"/>
    <w:rsid w:val="00A51A5C"/>
    <w:rsid w:val="00A51CF5"/>
    <w:rsid w:val="00A52063"/>
    <w:rsid w:val="00A53467"/>
    <w:rsid w:val="00A55302"/>
    <w:rsid w:val="00A55965"/>
    <w:rsid w:val="00A55ACF"/>
    <w:rsid w:val="00A5600B"/>
    <w:rsid w:val="00A56041"/>
    <w:rsid w:val="00A5615B"/>
    <w:rsid w:val="00A56186"/>
    <w:rsid w:val="00A56240"/>
    <w:rsid w:val="00A56389"/>
    <w:rsid w:val="00A563F5"/>
    <w:rsid w:val="00A565BA"/>
    <w:rsid w:val="00A56671"/>
    <w:rsid w:val="00A566E0"/>
    <w:rsid w:val="00A56840"/>
    <w:rsid w:val="00A56B18"/>
    <w:rsid w:val="00A56C47"/>
    <w:rsid w:val="00A56D6A"/>
    <w:rsid w:val="00A60077"/>
    <w:rsid w:val="00A60119"/>
    <w:rsid w:val="00A60B89"/>
    <w:rsid w:val="00A60C2B"/>
    <w:rsid w:val="00A60D07"/>
    <w:rsid w:val="00A60F95"/>
    <w:rsid w:val="00A61847"/>
    <w:rsid w:val="00A618CB"/>
    <w:rsid w:val="00A61AA8"/>
    <w:rsid w:val="00A61B44"/>
    <w:rsid w:val="00A61F94"/>
    <w:rsid w:val="00A624BB"/>
    <w:rsid w:val="00A6269E"/>
    <w:rsid w:val="00A62AE9"/>
    <w:rsid w:val="00A62DD9"/>
    <w:rsid w:val="00A63A9B"/>
    <w:rsid w:val="00A63C52"/>
    <w:rsid w:val="00A6430F"/>
    <w:rsid w:val="00A643A4"/>
    <w:rsid w:val="00A645C9"/>
    <w:rsid w:val="00A64659"/>
    <w:rsid w:val="00A64784"/>
    <w:rsid w:val="00A64877"/>
    <w:rsid w:val="00A64E3A"/>
    <w:rsid w:val="00A65230"/>
    <w:rsid w:val="00A657CF"/>
    <w:rsid w:val="00A65927"/>
    <w:rsid w:val="00A65A8F"/>
    <w:rsid w:val="00A65AB8"/>
    <w:rsid w:val="00A66207"/>
    <w:rsid w:val="00A6704F"/>
    <w:rsid w:val="00A673EC"/>
    <w:rsid w:val="00A67960"/>
    <w:rsid w:val="00A67B6E"/>
    <w:rsid w:val="00A67B8B"/>
    <w:rsid w:val="00A67DEB"/>
    <w:rsid w:val="00A7010D"/>
    <w:rsid w:val="00A701F5"/>
    <w:rsid w:val="00A71511"/>
    <w:rsid w:val="00A72051"/>
    <w:rsid w:val="00A7233C"/>
    <w:rsid w:val="00A72642"/>
    <w:rsid w:val="00A73189"/>
    <w:rsid w:val="00A73730"/>
    <w:rsid w:val="00A73AA8"/>
    <w:rsid w:val="00A73C85"/>
    <w:rsid w:val="00A743B4"/>
    <w:rsid w:val="00A74648"/>
    <w:rsid w:val="00A75249"/>
    <w:rsid w:val="00A75777"/>
    <w:rsid w:val="00A760F7"/>
    <w:rsid w:val="00A76962"/>
    <w:rsid w:val="00A76CE2"/>
    <w:rsid w:val="00A7729A"/>
    <w:rsid w:val="00A773AA"/>
    <w:rsid w:val="00A7766F"/>
    <w:rsid w:val="00A7770F"/>
    <w:rsid w:val="00A777FC"/>
    <w:rsid w:val="00A778B5"/>
    <w:rsid w:val="00A80055"/>
    <w:rsid w:val="00A80CDD"/>
    <w:rsid w:val="00A80E33"/>
    <w:rsid w:val="00A8157E"/>
    <w:rsid w:val="00A815AC"/>
    <w:rsid w:val="00A819DA"/>
    <w:rsid w:val="00A81DF5"/>
    <w:rsid w:val="00A81FE0"/>
    <w:rsid w:val="00A820A4"/>
    <w:rsid w:val="00A820E0"/>
    <w:rsid w:val="00A8294A"/>
    <w:rsid w:val="00A83BC2"/>
    <w:rsid w:val="00A83C5B"/>
    <w:rsid w:val="00A83CFC"/>
    <w:rsid w:val="00A83EFE"/>
    <w:rsid w:val="00A84561"/>
    <w:rsid w:val="00A848AA"/>
    <w:rsid w:val="00A84BEF"/>
    <w:rsid w:val="00A84D74"/>
    <w:rsid w:val="00A85006"/>
    <w:rsid w:val="00A856AF"/>
    <w:rsid w:val="00A85F14"/>
    <w:rsid w:val="00A860B6"/>
    <w:rsid w:val="00A860FF"/>
    <w:rsid w:val="00A8635E"/>
    <w:rsid w:val="00A86389"/>
    <w:rsid w:val="00A86A98"/>
    <w:rsid w:val="00A86B59"/>
    <w:rsid w:val="00A86D98"/>
    <w:rsid w:val="00A87421"/>
    <w:rsid w:val="00A87DFC"/>
    <w:rsid w:val="00A903CE"/>
    <w:rsid w:val="00A90818"/>
    <w:rsid w:val="00A9093E"/>
    <w:rsid w:val="00A909BA"/>
    <w:rsid w:val="00A90A7E"/>
    <w:rsid w:val="00A90C14"/>
    <w:rsid w:val="00A910E7"/>
    <w:rsid w:val="00A912D5"/>
    <w:rsid w:val="00A917DB"/>
    <w:rsid w:val="00A91B96"/>
    <w:rsid w:val="00A91D51"/>
    <w:rsid w:val="00A92258"/>
    <w:rsid w:val="00A92635"/>
    <w:rsid w:val="00A92718"/>
    <w:rsid w:val="00A92966"/>
    <w:rsid w:val="00A92A2D"/>
    <w:rsid w:val="00A92F0C"/>
    <w:rsid w:val="00A936CB"/>
    <w:rsid w:val="00A93A48"/>
    <w:rsid w:val="00A93B6E"/>
    <w:rsid w:val="00A93E91"/>
    <w:rsid w:val="00A940C6"/>
    <w:rsid w:val="00A944C4"/>
    <w:rsid w:val="00A94B2B"/>
    <w:rsid w:val="00A94F6A"/>
    <w:rsid w:val="00A95B8B"/>
    <w:rsid w:val="00A95C63"/>
    <w:rsid w:val="00A95D89"/>
    <w:rsid w:val="00A96055"/>
    <w:rsid w:val="00A961B0"/>
    <w:rsid w:val="00A96A30"/>
    <w:rsid w:val="00A96D26"/>
    <w:rsid w:val="00A96DDE"/>
    <w:rsid w:val="00A96F21"/>
    <w:rsid w:val="00A97178"/>
    <w:rsid w:val="00A97AFE"/>
    <w:rsid w:val="00A97D37"/>
    <w:rsid w:val="00A97ED0"/>
    <w:rsid w:val="00AA03D1"/>
    <w:rsid w:val="00AA0734"/>
    <w:rsid w:val="00AA0785"/>
    <w:rsid w:val="00AA165D"/>
    <w:rsid w:val="00AA1B83"/>
    <w:rsid w:val="00AA1C43"/>
    <w:rsid w:val="00AA2DF6"/>
    <w:rsid w:val="00AA30C7"/>
    <w:rsid w:val="00AA39CC"/>
    <w:rsid w:val="00AA44A9"/>
    <w:rsid w:val="00AA4828"/>
    <w:rsid w:val="00AA4E3D"/>
    <w:rsid w:val="00AA4EF2"/>
    <w:rsid w:val="00AA59EC"/>
    <w:rsid w:val="00AA5EB2"/>
    <w:rsid w:val="00AA6573"/>
    <w:rsid w:val="00AA65E3"/>
    <w:rsid w:val="00AA6D81"/>
    <w:rsid w:val="00AA71AB"/>
    <w:rsid w:val="00AB064B"/>
    <w:rsid w:val="00AB1208"/>
    <w:rsid w:val="00AB1A4A"/>
    <w:rsid w:val="00AB1E98"/>
    <w:rsid w:val="00AB200B"/>
    <w:rsid w:val="00AB278F"/>
    <w:rsid w:val="00AB2B01"/>
    <w:rsid w:val="00AB2D8C"/>
    <w:rsid w:val="00AB36C9"/>
    <w:rsid w:val="00AB3E9B"/>
    <w:rsid w:val="00AB4065"/>
    <w:rsid w:val="00AB43F3"/>
    <w:rsid w:val="00AB4458"/>
    <w:rsid w:val="00AB47BC"/>
    <w:rsid w:val="00AB48CA"/>
    <w:rsid w:val="00AB4D94"/>
    <w:rsid w:val="00AB570C"/>
    <w:rsid w:val="00AB5D9D"/>
    <w:rsid w:val="00AB65F9"/>
    <w:rsid w:val="00AB6FC3"/>
    <w:rsid w:val="00AB77B4"/>
    <w:rsid w:val="00AB7F19"/>
    <w:rsid w:val="00AC0110"/>
    <w:rsid w:val="00AC037F"/>
    <w:rsid w:val="00AC09D4"/>
    <w:rsid w:val="00AC1014"/>
    <w:rsid w:val="00AC1095"/>
    <w:rsid w:val="00AC146F"/>
    <w:rsid w:val="00AC1963"/>
    <w:rsid w:val="00AC2E62"/>
    <w:rsid w:val="00AC499B"/>
    <w:rsid w:val="00AC53F4"/>
    <w:rsid w:val="00AC5489"/>
    <w:rsid w:val="00AC56E6"/>
    <w:rsid w:val="00AC5AAB"/>
    <w:rsid w:val="00AC6486"/>
    <w:rsid w:val="00AC66D7"/>
    <w:rsid w:val="00AC68B3"/>
    <w:rsid w:val="00AC7010"/>
    <w:rsid w:val="00AC7070"/>
    <w:rsid w:val="00AC7974"/>
    <w:rsid w:val="00AC7A8A"/>
    <w:rsid w:val="00AC7C23"/>
    <w:rsid w:val="00AC7D7D"/>
    <w:rsid w:val="00AD001F"/>
    <w:rsid w:val="00AD03C1"/>
    <w:rsid w:val="00AD049C"/>
    <w:rsid w:val="00AD04C5"/>
    <w:rsid w:val="00AD0FA3"/>
    <w:rsid w:val="00AD1194"/>
    <w:rsid w:val="00AD11F0"/>
    <w:rsid w:val="00AD122A"/>
    <w:rsid w:val="00AD187D"/>
    <w:rsid w:val="00AD1D83"/>
    <w:rsid w:val="00AD1EDD"/>
    <w:rsid w:val="00AD3206"/>
    <w:rsid w:val="00AD3E57"/>
    <w:rsid w:val="00AD4621"/>
    <w:rsid w:val="00AD4716"/>
    <w:rsid w:val="00AD48F1"/>
    <w:rsid w:val="00AD4F39"/>
    <w:rsid w:val="00AD5408"/>
    <w:rsid w:val="00AD5739"/>
    <w:rsid w:val="00AD58BE"/>
    <w:rsid w:val="00AD5AAA"/>
    <w:rsid w:val="00AD5BD3"/>
    <w:rsid w:val="00AD6636"/>
    <w:rsid w:val="00AD6AFD"/>
    <w:rsid w:val="00AD70A7"/>
    <w:rsid w:val="00AD7322"/>
    <w:rsid w:val="00AD7590"/>
    <w:rsid w:val="00AD7703"/>
    <w:rsid w:val="00AD7951"/>
    <w:rsid w:val="00AD7C83"/>
    <w:rsid w:val="00AD7D46"/>
    <w:rsid w:val="00AD7EA2"/>
    <w:rsid w:val="00AD7FBB"/>
    <w:rsid w:val="00AE0062"/>
    <w:rsid w:val="00AE042C"/>
    <w:rsid w:val="00AE0607"/>
    <w:rsid w:val="00AE0687"/>
    <w:rsid w:val="00AE0874"/>
    <w:rsid w:val="00AE0A7B"/>
    <w:rsid w:val="00AE0BAE"/>
    <w:rsid w:val="00AE11F1"/>
    <w:rsid w:val="00AE1BF1"/>
    <w:rsid w:val="00AE1D20"/>
    <w:rsid w:val="00AE2767"/>
    <w:rsid w:val="00AE2C39"/>
    <w:rsid w:val="00AE321D"/>
    <w:rsid w:val="00AE329B"/>
    <w:rsid w:val="00AE398F"/>
    <w:rsid w:val="00AE3FCE"/>
    <w:rsid w:val="00AE43F6"/>
    <w:rsid w:val="00AE488B"/>
    <w:rsid w:val="00AE4A18"/>
    <w:rsid w:val="00AE51A8"/>
    <w:rsid w:val="00AE5E07"/>
    <w:rsid w:val="00AE6807"/>
    <w:rsid w:val="00AE695F"/>
    <w:rsid w:val="00AE6A7E"/>
    <w:rsid w:val="00AE6F9D"/>
    <w:rsid w:val="00AE75C9"/>
    <w:rsid w:val="00AE774E"/>
    <w:rsid w:val="00AE7931"/>
    <w:rsid w:val="00AF058E"/>
    <w:rsid w:val="00AF0833"/>
    <w:rsid w:val="00AF1411"/>
    <w:rsid w:val="00AF1D70"/>
    <w:rsid w:val="00AF1E7D"/>
    <w:rsid w:val="00AF24BE"/>
    <w:rsid w:val="00AF39D5"/>
    <w:rsid w:val="00AF3E14"/>
    <w:rsid w:val="00AF40B1"/>
    <w:rsid w:val="00AF5085"/>
    <w:rsid w:val="00AF636E"/>
    <w:rsid w:val="00AF655E"/>
    <w:rsid w:val="00AF70E1"/>
    <w:rsid w:val="00AF7BD6"/>
    <w:rsid w:val="00AF7C5C"/>
    <w:rsid w:val="00B0032B"/>
    <w:rsid w:val="00B00999"/>
    <w:rsid w:val="00B01FAF"/>
    <w:rsid w:val="00B02139"/>
    <w:rsid w:val="00B0253C"/>
    <w:rsid w:val="00B02627"/>
    <w:rsid w:val="00B02807"/>
    <w:rsid w:val="00B02862"/>
    <w:rsid w:val="00B02BF5"/>
    <w:rsid w:val="00B02D51"/>
    <w:rsid w:val="00B04112"/>
    <w:rsid w:val="00B046A6"/>
    <w:rsid w:val="00B04777"/>
    <w:rsid w:val="00B04BB0"/>
    <w:rsid w:val="00B04D8B"/>
    <w:rsid w:val="00B04E22"/>
    <w:rsid w:val="00B050AD"/>
    <w:rsid w:val="00B0558E"/>
    <w:rsid w:val="00B05B5A"/>
    <w:rsid w:val="00B060D2"/>
    <w:rsid w:val="00B06143"/>
    <w:rsid w:val="00B06756"/>
    <w:rsid w:val="00B0677A"/>
    <w:rsid w:val="00B06A8B"/>
    <w:rsid w:val="00B073D9"/>
    <w:rsid w:val="00B07821"/>
    <w:rsid w:val="00B07B87"/>
    <w:rsid w:val="00B07FC9"/>
    <w:rsid w:val="00B10A23"/>
    <w:rsid w:val="00B10B0E"/>
    <w:rsid w:val="00B10CF0"/>
    <w:rsid w:val="00B10D8C"/>
    <w:rsid w:val="00B11168"/>
    <w:rsid w:val="00B11484"/>
    <w:rsid w:val="00B11EBD"/>
    <w:rsid w:val="00B1211F"/>
    <w:rsid w:val="00B128E0"/>
    <w:rsid w:val="00B12B01"/>
    <w:rsid w:val="00B12E30"/>
    <w:rsid w:val="00B12FB9"/>
    <w:rsid w:val="00B13479"/>
    <w:rsid w:val="00B13C25"/>
    <w:rsid w:val="00B141DA"/>
    <w:rsid w:val="00B141DB"/>
    <w:rsid w:val="00B141FF"/>
    <w:rsid w:val="00B1430F"/>
    <w:rsid w:val="00B15660"/>
    <w:rsid w:val="00B15948"/>
    <w:rsid w:val="00B15C50"/>
    <w:rsid w:val="00B1658D"/>
    <w:rsid w:val="00B16DBC"/>
    <w:rsid w:val="00B17166"/>
    <w:rsid w:val="00B17997"/>
    <w:rsid w:val="00B17AE1"/>
    <w:rsid w:val="00B17DCF"/>
    <w:rsid w:val="00B206C3"/>
    <w:rsid w:val="00B2098E"/>
    <w:rsid w:val="00B21378"/>
    <w:rsid w:val="00B213A9"/>
    <w:rsid w:val="00B2149D"/>
    <w:rsid w:val="00B21915"/>
    <w:rsid w:val="00B21C4D"/>
    <w:rsid w:val="00B22006"/>
    <w:rsid w:val="00B22114"/>
    <w:rsid w:val="00B22547"/>
    <w:rsid w:val="00B2285F"/>
    <w:rsid w:val="00B22A3E"/>
    <w:rsid w:val="00B22F63"/>
    <w:rsid w:val="00B2327E"/>
    <w:rsid w:val="00B23845"/>
    <w:rsid w:val="00B23C61"/>
    <w:rsid w:val="00B23F88"/>
    <w:rsid w:val="00B24039"/>
    <w:rsid w:val="00B2452E"/>
    <w:rsid w:val="00B24556"/>
    <w:rsid w:val="00B251CE"/>
    <w:rsid w:val="00B258A2"/>
    <w:rsid w:val="00B25966"/>
    <w:rsid w:val="00B264A4"/>
    <w:rsid w:val="00B26B40"/>
    <w:rsid w:val="00B27942"/>
    <w:rsid w:val="00B30082"/>
    <w:rsid w:val="00B3038D"/>
    <w:rsid w:val="00B30923"/>
    <w:rsid w:val="00B30B56"/>
    <w:rsid w:val="00B3183B"/>
    <w:rsid w:val="00B31ADA"/>
    <w:rsid w:val="00B31C85"/>
    <w:rsid w:val="00B323F2"/>
    <w:rsid w:val="00B324B5"/>
    <w:rsid w:val="00B325D4"/>
    <w:rsid w:val="00B32655"/>
    <w:rsid w:val="00B326FB"/>
    <w:rsid w:val="00B32AF2"/>
    <w:rsid w:val="00B3351F"/>
    <w:rsid w:val="00B3388D"/>
    <w:rsid w:val="00B33B48"/>
    <w:rsid w:val="00B33E6B"/>
    <w:rsid w:val="00B3496E"/>
    <w:rsid w:val="00B3511E"/>
    <w:rsid w:val="00B3535F"/>
    <w:rsid w:val="00B35852"/>
    <w:rsid w:val="00B35876"/>
    <w:rsid w:val="00B35916"/>
    <w:rsid w:val="00B3645D"/>
    <w:rsid w:val="00B36799"/>
    <w:rsid w:val="00B367FF"/>
    <w:rsid w:val="00B36E9E"/>
    <w:rsid w:val="00B3707A"/>
    <w:rsid w:val="00B37275"/>
    <w:rsid w:val="00B3765B"/>
    <w:rsid w:val="00B37784"/>
    <w:rsid w:val="00B4029C"/>
    <w:rsid w:val="00B4040A"/>
    <w:rsid w:val="00B40439"/>
    <w:rsid w:val="00B40553"/>
    <w:rsid w:val="00B4090B"/>
    <w:rsid w:val="00B40E2F"/>
    <w:rsid w:val="00B41538"/>
    <w:rsid w:val="00B41677"/>
    <w:rsid w:val="00B4182E"/>
    <w:rsid w:val="00B41DD6"/>
    <w:rsid w:val="00B42281"/>
    <w:rsid w:val="00B4242D"/>
    <w:rsid w:val="00B42650"/>
    <w:rsid w:val="00B42DA2"/>
    <w:rsid w:val="00B43150"/>
    <w:rsid w:val="00B43210"/>
    <w:rsid w:val="00B43394"/>
    <w:rsid w:val="00B43471"/>
    <w:rsid w:val="00B4347C"/>
    <w:rsid w:val="00B434E3"/>
    <w:rsid w:val="00B43B29"/>
    <w:rsid w:val="00B45075"/>
    <w:rsid w:val="00B46C65"/>
    <w:rsid w:val="00B46E95"/>
    <w:rsid w:val="00B46F50"/>
    <w:rsid w:val="00B46FCD"/>
    <w:rsid w:val="00B47856"/>
    <w:rsid w:val="00B47E7E"/>
    <w:rsid w:val="00B50790"/>
    <w:rsid w:val="00B50A07"/>
    <w:rsid w:val="00B50C1D"/>
    <w:rsid w:val="00B51E32"/>
    <w:rsid w:val="00B52347"/>
    <w:rsid w:val="00B5373C"/>
    <w:rsid w:val="00B53C64"/>
    <w:rsid w:val="00B54150"/>
    <w:rsid w:val="00B54390"/>
    <w:rsid w:val="00B54A67"/>
    <w:rsid w:val="00B54D45"/>
    <w:rsid w:val="00B55130"/>
    <w:rsid w:val="00B55B03"/>
    <w:rsid w:val="00B55C63"/>
    <w:rsid w:val="00B55ECB"/>
    <w:rsid w:val="00B55F09"/>
    <w:rsid w:val="00B562E9"/>
    <w:rsid w:val="00B5698C"/>
    <w:rsid w:val="00B56C15"/>
    <w:rsid w:val="00B56F18"/>
    <w:rsid w:val="00B570AD"/>
    <w:rsid w:val="00B574D9"/>
    <w:rsid w:val="00B576B5"/>
    <w:rsid w:val="00B57EB0"/>
    <w:rsid w:val="00B6022E"/>
    <w:rsid w:val="00B60316"/>
    <w:rsid w:val="00B60D7D"/>
    <w:rsid w:val="00B60EFA"/>
    <w:rsid w:val="00B6124E"/>
    <w:rsid w:val="00B61265"/>
    <w:rsid w:val="00B6146F"/>
    <w:rsid w:val="00B6187D"/>
    <w:rsid w:val="00B62343"/>
    <w:rsid w:val="00B63101"/>
    <w:rsid w:val="00B6353E"/>
    <w:rsid w:val="00B63872"/>
    <w:rsid w:val="00B63CA3"/>
    <w:rsid w:val="00B63F82"/>
    <w:rsid w:val="00B63FBE"/>
    <w:rsid w:val="00B63FC9"/>
    <w:rsid w:val="00B647C4"/>
    <w:rsid w:val="00B647C8"/>
    <w:rsid w:val="00B64A3C"/>
    <w:rsid w:val="00B64ACD"/>
    <w:rsid w:val="00B655A5"/>
    <w:rsid w:val="00B6576C"/>
    <w:rsid w:val="00B658F0"/>
    <w:rsid w:val="00B66039"/>
    <w:rsid w:val="00B66413"/>
    <w:rsid w:val="00B666A3"/>
    <w:rsid w:val="00B66909"/>
    <w:rsid w:val="00B6710B"/>
    <w:rsid w:val="00B67648"/>
    <w:rsid w:val="00B7089C"/>
    <w:rsid w:val="00B70DE0"/>
    <w:rsid w:val="00B718D7"/>
    <w:rsid w:val="00B71D72"/>
    <w:rsid w:val="00B7207E"/>
    <w:rsid w:val="00B7237F"/>
    <w:rsid w:val="00B72421"/>
    <w:rsid w:val="00B726E4"/>
    <w:rsid w:val="00B72B4F"/>
    <w:rsid w:val="00B730A8"/>
    <w:rsid w:val="00B731D7"/>
    <w:rsid w:val="00B7378C"/>
    <w:rsid w:val="00B73AB4"/>
    <w:rsid w:val="00B73C1D"/>
    <w:rsid w:val="00B73F4E"/>
    <w:rsid w:val="00B7436E"/>
    <w:rsid w:val="00B7518B"/>
    <w:rsid w:val="00B75442"/>
    <w:rsid w:val="00B754C5"/>
    <w:rsid w:val="00B755B8"/>
    <w:rsid w:val="00B75910"/>
    <w:rsid w:val="00B75C91"/>
    <w:rsid w:val="00B768F1"/>
    <w:rsid w:val="00B7691E"/>
    <w:rsid w:val="00B769D4"/>
    <w:rsid w:val="00B76ACB"/>
    <w:rsid w:val="00B76BF9"/>
    <w:rsid w:val="00B76D9B"/>
    <w:rsid w:val="00B7742B"/>
    <w:rsid w:val="00B7757C"/>
    <w:rsid w:val="00B77991"/>
    <w:rsid w:val="00B779AD"/>
    <w:rsid w:val="00B77A2F"/>
    <w:rsid w:val="00B801AF"/>
    <w:rsid w:val="00B809C4"/>
    <w:rsid w:val="00B80AD4"/>
    <w:rsid w:val="00B810AD"/>
    <w:rsid w:val="00B81371"/>
    <w:rsid w:val="00B814D5"/>
    <w:rsid w:val="00B81573"/>
    <w:rsid w:val="00B82075"/>
    <w:rsid w:val="00B821DB"/>
    <w:rsid w:val="00B82AC0"/>
    <w:rsid w:val="00B82BAA"/>
    <w:rsid w:val="00B8309B"/>
    <w:rsid w:val="00B832DB"/>
    <w:rsid w:val="00B83332"/>
    <w:rsid w:val="00B8455C"/>
    <w:rsid w:val="00B846A2"/>
    <w:rsid w:val="00B84AFE"/>
    <w:rsid w:val="00B85200"/>
    <w:rsid w:val="00B855D1"/>
    <w:rsid w:val="00B855EA"/>
    <w:rsid w:val="00B8565E"/>
    <w:rsid w:val="00B8576D"/>
    <w:rsid w:val="00B85F8C"/>
    <w:rsid w:val="00B8692E"/>
    <w:rsid w:val="00B878F1"/>
    <w:rsid w:val="00B87D1C"/>
    <w:rsid w:val="00B87DBF"/>
    <w:rsid w:val="00B87FD7"/>
    <w:rsid w:val="00B9024D"/>
    <w:rsid w:val="00B90570"/>
    <w:rsid w:val="00B90D9E"/>
    <w:rsid w:val="00B91219"/>
    <w:rsid w:val="00B91469"/>
    <w:rsid w:val="00B91616"/>
    <w:rsid w:val="00B91893"/>
    <w:rsid w:val="00B918EB"/>
    <w:rsid w:val="00B9197D"/>
    <w:rsid w:val="00B92385"/>
    <w:rsid w:val="00B92474"/>
    <w:rsid w:val="00B925EB"/>
    <w:rsid w:val="00B931F8"/>
    <w:rsid w:val="00B93328"/>
    <w:rsid w:val="00B9375C"/>
    <w:rsid w:val="00B93B69"/>
    <w:rsid w:val="00B93BA3"/>
    <w:rsid w:val="00B93CE1"/>
    <w:rsid w:val="00B94172"/>
    <w:rsid w:val="00B94585"/>
    <w:rsid w:val="00B94E83"/>
    <w:rsid w:val="00B95554"/>
    <w:rsid w:val="00B95731"/>
    <w:rsid w:val="00B958BD"/>
    <w:rsid w:val="00B96280"/>
    <w:rsid w:val="00B966D7"/>
    <w:rsid w:val="00B966F6"/>
    <w:rsid w:val="00B96BFC"/>
    <w:rsid w:val="00B96CFF"/>
    <w:rsid w:val="00B96E0E"/>
    <w:rsid w:val="00B97803"/>
    <w:rsid w:val="00BA01F2"/>
    <w:rsid w:val="00BA025B"/>
    <w:rsid w:val="00BA05D5"/>
    <w:rsid w:val="00BA0A89"/>
    <w:rsid w:val="00BA141D"/>
    <w:rsid w:val="00BA18E0"/>
    <w:rsid w:val="00BA1D38"/>
    <w:rsid w:val="00BA2486"/>
    <w:rsid w:val="00BA2AB4"/>
    <w:rsid w:val="00BA2C56"/>
    <w:rsid w:val="00BA3125"/>
    <w:rsid w:val="00BA3FC1"/>
    <w:rsid w:val="00BA4143"/>
    <w:rsid w:val="00BA4356"/>
    <w:rsid w:val="00BA4799"/>
    <w:rsid w:val="00BA4EE5"/>
    <w:rsid w:val="00BA5354"/>
    <w:rsid w:val="00BA567B"/>
    <w:rsid w:val="00BA5A98"/>
    <w:rsid w:val="00BA6B93"/>
    <w:rsid w:val="00BA6F56"/>
    <w:rsid w:val="00BA70E9"/>
    <w:rsid w:val="00BA75EC"/>
    <w:rsid w:val="00BA7C7B"/>
    <w:rsid w:val="00BA7FF5"/>
    <w:rsid w:val="00BB01B3"/>
    <w:rsid w:val="00BB054B"/>
    <w:rsid w:val="00BB06CF"/>
    <w:rsid w:val="00BB06EE"/>
    <w:rsid w:val="00BB0988"/>
    <w:rsid w:val="00BB0A66"/>
    <w:rsid w:val="00BB104F"/>
    <w:rsid w:val="00BB20F5"/>
    <w:rsid w:val="00BB2188"/>
    <w:rsid w:val="00BB23F5"/>
    <w:rsid w:val="00BB267B"/>
    <w:rsid w:val="00BB27E2"/>
    <w:rsid w:val="00BB2D16"/>
    <w:rsid w:val="00BB2FF7"/>
    <w:rsid w:val="00BB3938"/>
    <w:rsid w:val="00BB3A83"/>
    <w:rsid w:val="00BB3C1A"/>
    <w:rsid w:val="00BB3EA1"/>
    <w:rsid w:val="00BB430F"/>
    <w:rsid w:val="00BB466B"/>
    <w:rsid w:val="00BB4834"/>
    <w:rsid w:val="00BB4E33"/>
    <w:rsid w:val="00BB4F25"/>
    <w:rsid w:val="00BB4F83"/>
    <w:rsid w:val="00BB5882"/>
    <w:rsid w:val="00BB695F"/>
    <w:rsid w:val="00BB6CA8"/>
    <w:rsid w:val="00BB721A"/>
    <w:rsid w:val="00BB760A"/>
    <w:rsid w:val="00BB7790"/>
    <w:rsid w:val="00BB7B0F"/>
    <w:rsid w:val="00BB7B63"/>
    <w:rsid w:val="00BB7F79"/>
    <w:rsid w:val="00BC056A"/>
    <w:rsid w:val="00BC05AA"/>
    <w:rsid w:val="00BC091A"/>
    <w:rsid w:val="00BC09BF"/>
    <w:rsid w:val="00BC1657"/>
    <w:rsid w:val="00BC2883"/>
    <w:rsid w:val="00BC3380"/>
    <w:rsid w:val="00BC37C1"/>
    <w:rsid w:val="00BC476E"/>
    <w:rsid w:val="00BC49B0"/>
    <w:rsid w:val="00BC4ADB"/>
    <w:rsid w:val="00BC4AF1"/>
    <w:rsid w:val="00BC51AD"/>
    <w:rsid w:val="00BC5423"/>
    <w:rsid w:val="00BC5560"/>
    <w:rsid w:val="00BC59F7"/>
    <w:rsid w:val="00BC6729"/>
    <w:rsid w:val="00BC67F0"/>
    <w:rsid w:val="00BC6A3B"/>
    <w:rsid w:val="00BC6BD6"/>
    <w:rsid w:val="00BC6E10"/>
    <w:rsid w:val="00BC7288"/>
    <w:rsid w:val="00BC73BF"/>
    <w:rsid w:val="00BC7599"/>
    <w:rsid w:val="00BD01C8"/>
    <w:rsid w:val="00BD059B"/>
    <w:rsid w:val="00BD09BC"/>
    <w:rsid w:val="00BD0D0D"/>
    <w:rsid w:val="00BD1634"/>
    <w:rsid w:val="00BD1EA9"/>
    <w:rsid w:val="00BD2A15"/>
    <w:rsid w:val="00BD2E01"/>
    <w:rsid w:val="00BD2EA2"/>
    <w:rsid w:val="00BD35BB"/>
    <w:rsid w:val="00BD3B3F"/>
    <w:rsid w:val="00BD3C54"/>
    <w:rsid w:val="00BD3DC8"/>
    <w:rsid w:val="00BD44A6"/>
    <w:rsid w:val="00BD47F3"/>
    <w:rsid w:val="00BD4919"/>
    <w:rsid w:val="00BD4B00"/>
    <w:rsid w:val="00BD4D20"/>
    <w:rsid w:val="00BD4FD2"/>
    <w:rsid w:val="00BD518A"/>
    <w:rsid w:val="00BD522D"/>
    <w:rsid w:val="00BD5302"/>
    <w:rsid w:val="00BD535D"/>
    <w:rsid w:val="00BD582F"/>
    <w:rsid w:val="00BD5864"/>
    <w:rsid w:val="00BD64E0"/>
    <w:rsid w:val="00BD69F2"/>
    <w:rsid w:val="00BD7302"/>
    <w:rsid w:val="00BD7425"/>
    <w:rsid w:val="00BD78CC"/>
    <w:rsid w:val="00BD78F0"/>
    <w:rsid w:val="00BD79F3"/>
    <w:rsid w:val="00BD7D1D"/>
    <w:rsid w:val="00BD7F2D"/>
    <w:rsid w:val="00BE0351"/>
    <w:rsid w:val="00BE0DA1"/>
    <w:rsid w:val="00BE0E0F"/>
    <w:rsid w:val="00BE1341"/>
    <w:rsid w:val="00BE15CF"/>
    <w:rsid w:val="00BE1618"/>
    <w:rsid w:val="00BE1715"/>
    <w:rsid w:val="00BE1DE8"/>
    <w:rsid w:val="00BE2039"/>
    <w:rsid w:val="00BE215A"/>
    <w:rsid w:val="00BE2A04"/>
    <w:rsid w:val="00BE2C1D"/>
    <w:rsid w:val="00BE2E33"/>
    <w:rsid w:val="00BE30D9"/>
    <w:rsid w:val="00BE3434"/>
    <w:rsid w:val="00BE3E0D"/>
    <w:rsid w:val="00BE3F4D"/>
    <w:rsid w:val="00BE423F"/>
    <w:rsid w:val="00BE443F"/>
    <w:rsid w:val="00BE449E"/>
    <w:rsid w:val="00BE4564"/>
    <w:rsid w:val="00BE4C52"/>
    <w:rsid w:val="00BE4DF2"/>
    <w:rsid w:val="00BE57EF"/>
    <w:rsid w:val="00BE5B98"/>
    <w:rsid w:val="00BE5EBE"/>
    <w:rsid w:val="00BE6D85"/>
    <w:rsid w:val="00BE7017"/>
    <w:rsid w:val="00BE7393"/>
    <w:rsid w:val="00BE758C"/>
    <w:rsid w:val="00BE76AC"/>
    <w:rsid w:val="00BE79EB"/>
    <w:rsid w:val="00BE7B9F"/>
    <w:rsid w:val="00BE7CD3"/>
    <w:rsid w:val="00BE7D69"/>
    <w:rsid w:val="00BE7E3F"/>
    <w:rsid w:val="00BE7F4D"/>
    <w:rsid w:val="00BF117F"/>
    <w:rsid w:val="00BF11B8"/>
    <w:rsid w:val="00BF1949"/>
    <w:rsid w:val="00BF1997"/>
    <w:rsid w:val="00BF1AAF"/>
    <w:rsid w:val="00BF27D9"/>
    <w:rsid w:val="00BF2AB0"/>
    <w:rsid w:val="00BF3271"/>
    <w:rsid w:val="00BF3468"/>
    <w:rsid w:val="00BF4282"/>
    <w:rsid w:val="00BF4769"/>
    <w:rsid w:val="00BF4C6D"/>
    <w:rsid w:val="00BF53B4"/>
    <w:rsid w:val="00BF597F"/>
    <w:rsid w:val="00BF6888"/>
    <w:rsid w:val="00BF6D08"/>
    <w:rsid w:val="00BF7A19"/>
    <w:rsid w:val="00C01661"/>
    <w:rsid w:val="00C01B5C"/>
    <w:rsid w:val="00C01B84"/>
    <w:rsid w:val="00C01EB2"/>
    <w:rsid w:val="00C02311"/>
    <w:rsid w:val="00C0285F"/>
    <w:rsid w:val="00C028ED"/>
    <w:rsid w:val="00C02E21"/>
    <w:rsid w:val="00C03590"/>
    <w:rsid w:val="00C03A7A"/>
    <w:rsid w:val="00C03E00"/>
    <w:rsid w:val="00C04180"/>
    <w:rsid w:val="00C04988"/>
    <w:rsid w:val="00C04DCA"/>
    <w:rsid w:val="00C04E72"/>
    <w:rsid w:val="00C04EB3"/>
    <w:rsid w:val="00C051DF"/>
    <w:rsid w:val="00C0549F"/>
    <w:rsid w:val="00C05CC2"/>
    <w:rsid w:val="00C05D93"/>
    <w:rsid w:val="00C06B1E"/>
    <w:rsid w:val="00C06EC2"/>
    <w:rsid w:val="00C06F74"/>
    <w:rsid w:val="00C07291"/>
    <w:rsid w:val="00C10095"/>
    <w:rsid w:val="00C1056D"/>
    <w:rsid w:val="00C10705"/>
    <w:rsid w:val="00C111BE"/>
    <w:rsid w:val="00C11299"/>
    <w:rsid w:val="00C11400"/>
    <w:rsid w:val="00C12EC0"/>
    <w:rsid w:val="00C13506"/>
    <w:rsid w:val="00C13802"/>
    <w:rsid w:val="00C138BB"/>
    <w:rsid w:val="00C13C97"/>
    <w:rsid w:val="00C1452D"/>
    <w:rsid w:val="00C14BE1"/>
    <w:rsid w:val="00C1537E"/>
    <w:rsid w:val="00C15766"/>
    <w:rsid w:val="00C15B7E"/>
    <w:rsid w:val="00C16075"/>
    <w:rsid w:val="00C16920"/>
    <w:rsid w:val="00C16CA7"/>
    <w:rsid w:val="00C16E08"/>
    <w:rsid w:val="00C16EC9"/>
    <w:rsid w:val="00C16FAB"/>
    <w:rsid w:val="00C172BC"/>
    <w:rsid w:val="00C17449"/>
    <w:rsid w:val="00C17B1D"/>
    <w:rsid w:val="00C17BF6"/>
    <w:rsid w:val="00C17F30"/>
    <w:rsid w:val="00C207D7"/>
    <w:rsid w:val="00C20B64"/>
    <w:rsid w:val="00C20F2A"/>
    <w:rsid w:val="00C22491"/>
    <w:rsid w:val="00C2294E"/>
    <w:rsid w:val="00C2299E"/>
    <w:rsid w:val="00C22B7E"/>
    <w:rsid w:val="00C2341D"/>
    <w:rsid w:val="00C234C1"/>
    <w:rsid w:val="00C23B57"/>
    <w:rsid w:val="00C2416C"/>
    <w:rsid w:val="00C244FF"/>
    <w:rsid w:val="00C249EB"/>
    <w:rsid w:val="00C24F36"/>
    <w:rsid w:val="00C24F4C"/>
    <w:rsid w:val="00C26026"/>
    <w:rsid w:val="00C26211"/>
    <w:rsid w:val="00C26439"/>
    <w:rsid w:val="00C26577"/>
    <w:rsid w:val="00C26B4D"/>
    <w:rsid w:val="00C26C12"/>
    <w:rsid w:val="00C27B02"/>
    <w:rsid w:val="00C27BD3"/>
    <w:rsid w:val="00C308BE"/>
    <w:rsid w:val="00C30EE2"/>
    <w:rsid w:val="00C317CA"/>
    <w:rsid w:val="00C317D7"/>
    <w:rsid w:val="00C31A46"/>
    <w:rsid w:val="00C31C57"/>
    <w:rsid w:val="00C321E6"/>
    <w:rsid w:val="00C324F6"/>
    <w:rsid w:val="00C32AAD"/>
    <w:rsid w:val="00C32EF7"/>
    <w:rsid w:val="00C338FF"/>
    <w:rsid w:val="00C33E3E"/>
    <w:rsid w:val="00C33F7C"/>
    <w:rsid w:val="00C34B30"/>
    <w:rsid w:val="00C34CA7"/>
    <w:rsid w:val="00C3504E"/>
    <w:rsid w:val="00C36BF2"/>
    <w:rsid w:val="00C36F9D"/>
    <w:rsid w:val="00C37296"/>
    <w:rsid w:val="00C375E8"/>
    <w:rsid w:val="00C376D3"/>
    <w:rsid w:val="00C40E3E"/>
    <w:rsid w:val="00C40EEB"/>
    <w:rsid w:val="00C4146D"/>
    <w:rsid w:val="00C41ADD"/>
    <w:rsid w:val="00C41ED6"/>
    <w:rsid w:val="00C4277A"/>
    <w:rsid w:val="00C42B01"/>
    <w:rsid w:val="00C42C5B"/>
    <w:rsid w:val="00C42EB9"/>
    <w:rsid w:val="00C43051"/>
    <w:rsid w:val="00C430A0"/>
    <w:rsid w:val="00C439C3"/>
    <w:rsid w:val="00C43BF8"/>
    <w:rsid w:val="00C43C11"/>
    <w:rsid w:val="00C445CA"/>
    <w:rsid w:val="00C4595B"/>
    <w:rsid w:val="00C45B87"/>
    <w:rsid w:val="00C46B08"/>
    <w:rsid w:val="00C5135A"/>
    <w:rsid w:val="00C51658"/>
    <w:rsid w:val="00C51963"/>
    <w:rsid w:val="00C51AE5"/>
    <w:rsid w:val="00C51B46"/>
    <w:rsid w:val="00C51BEB"/>
    <w:rsid w:val="00C51C2D"/>
    <w:rsid w:val="00C51D1B"/>
    <w:rsid w:val="00C52B0A"/>
    <w:rsid w:val="00C53535"/>
    <w:rsid w:val="00C53828"/>
    <w:rsid w:val="00C53A22"/>
    <w:rsid w:val="00C53C3E"/>
    <w:rsid w:val="00C53EC9"/>
    <w:rsid w:val="00C54480"/>
    <w:rsid w:val="00C546FF"/>
    <w:rsid w:val="00C5513E"/>
    <w:rsid w:val="00C5532E"/>
    <w:rsid w:val="00C56055"/>
    <w:rsid w:val="00C56D30"/>
    <w:rsid w:val="00C56F68"/>
    <w:rsid w:val="00C5711C"/>
    <w:rsid w:val="00C577A9"/>
    <w:rsid w:val="00C5799A"/>
    <w:rsid w:val="00C57A1E"/>
    <w:rsid w:val="00C57A82"/>
    <w:rsid w:val="00C60BE7"/>
    <w:rsid w:val="00C6113E"/>
    <w:rsid w:val="00C61884"/>
    <w:rsid w:val="00C61B8B"/>
    <w:rsid w:val="00C61BD1"/>
    <w:rsid w:val="00C61C4F"/>
    <w:rsid w:val="00C61CE1"/>
    <w:rsid w:val="00C621CB"/>
    <w:rsid w:val="00C622BA"/>
    <w:rsid w:val="00C6242C"/>
    <w:rsid w:val="00C6249F"/>
    <w:rsid w:val="00C62562"/>
    <w:rsid w:val="00C627BC"/>
    <w:rsid w:val="00C62808"/>
    <w:rsid w:val="00C62E88"/>
    <w:rsid w:val="00C62F01"/>
    <w:rsid w:val="00C6340F"/>
    <w:rsid w:val="00C63540"/>
    <w:rsid w:val="00C63A3D"/>
    <w:rsid w:val="00C63A4C"/>
    <w:rsid w:val="00C63CF8"/>
    <w:rsid w:val="00C648DE"/>
    <w:rsid w:val="00C64A26"/>
    <w:rsid w:val="00C64C13"/>
    <w:rsid w:val="00C65723"/>
    <w:rsid w:val="00C65AFB"/>
    <w:rsid w:val="00C65F18"/>
    <w:rsid w:val="00C65FEE"/>
    <w:rsid w:val="00C660B4"/>
    <w:rsid w:val="00C662FD"/>
    <w:rsid w:val="00C6662C"/>
    <w:rsid w:val="00C66B30"/>
    <w:rsid w:val="00C66ED2"/>
    <w:rsid w:val="00C67A29"/>
    <w:rsid w:val="00C67CFA"/>
    <w:rsid w:val="00C701C5"/>
    <w:rsid w:val="00C70202"/>
    <w:rsid w:val="00C70694"/>
    <w:rsid w:val="00C706FD"/>
    <w:rsid w:val="00C709FD"/>
    <w:rsid w:val="00C71379"/>
    <w:rsid w:val="00C7190A"/>
    <w:rsid w:val="00C71D79"/>
    <w:rsid w:val="00C71E23"/>
    <w:rsid w:val="00C721B0"/>
    <w:rsid w:val="00C722E7"/>
    <w:rsid w:val="00C72840"/>
    <w:rsid w:val="00C72883"/>
    <w:rsid w:val="00C73101"/>
    <w:rsid w:val="00C73163"/>
    <w:rsid w:val="00C73950"/>
    <w:rsid w:val="00C739DC"/>
    <w:rsid w:val="00C75282"/>
    <w:rsid w:val="00C7593A"/>
    <w:rsid w:val="00C75FCC"/>
    <w:rsid w:val="00C76645"/>
    <w:rsid w:val="00C76CC6"/>
    <w:rsid w:val="00C773A5"/>
    <w:rsid w:val="00C77612"/>
    <w:rsid w:val="00C7780C"/>
    <w:rsid w:val="00C779E6"/>
    <w:rsid w:val="00C77A8B"/>
    <w:rsid w:val="00C77B3E"/>
    <w:rsid w:val="00C803A7"/>
    <w:rsid w:val="00C80584"/>
    <w:rsid w:val="00C8093D"/>
    <w:rsid w:val="00C80FBC"/>
    <w:rsid w:val="00C81118"/>
    <w:rsid w:val="00C8127F"/>
    <w:rsid w:val="00C8129A"/>
    <w:rsid w:val="00C81B15"/>
    <w:rsid w:val="00C8328A"/>
    <w:rsid w:val="00C832CF"/>
    <w:rsid w:val="00C8363C"/>
    <w:rsid w:val="00C83676"/>
    <w:rsid w:val="00C84305"/>
    <w:rsid w:val="00C8447B"/>
    <w:rsid w:val="00C847E8"/>
    <w:rsid w:val="00C847E9"/>
    <w:rsid w:val="00C84B02"/>
    <w:rsid w:val="00C84B44"/>
    <w:rsid w:val="00C84D23"/>
    <w:rsid w:val="00C84FBD"/>
    <w:rsid w:val="00C852A1"/>
    <w:rsid w:val="00C85F65"/>
    <w:rsid w:val="00C8621D"/>
    <w:rsid w:val="00C86236"/>
    <w:rsid w:val="00C86241"/>
    <w:rsid w:val="00C86977"/>
    <w:rsid w:val="00C86DFB"/>
    <w:rsid w:val="00C8718C"/>
    <w:rsid w:val="00C8739B"/>
    <w:rsid w:val="00C87FD6"/>
    <w:rsid w:val="00C902A3"/>
    <w:rsid w:val="00C906C3"/>
    <w:rsid w:val="00C90B40"/>
    <w:rsid w:val="00C9127F"/>
    <w:rsid w:val="00C917D5"/>
    <w:rsid w:val="00C91B27"/>
    <w:rsid w:val="00C91EF0"/>
    <w:rsid w:val="00C9266A"/>
    <w:rsid w:val="00C927F1"/>
    <w:rsid w:val="00C92E7A"/>
    <w:rsid w:val="00C9315E"/>
    <w:rsid w:val="00C93856"/>
    <w:rsid w:val="00C93BC0"/>
    <w:rsid w:val="00C93D29"/>
    <w:rsid w:val="00C945A0"/>
    <w:rsid w:val="00C946CD"/>
    <w:rsid w:val="00C949F2"/>
    <w:rsid w:val="00C94D89"/>
    <w:rsid w:val="00C95264"/>
    <w:rsid w:val="00C9601C"/>
    <w:rsid w:val="00C960E2"/>
    <w:rsid w:val="00C9678C"/>
    <w:rsid w:val="00C979C7"/>
    <w:rsid w:val="00C97E60"/>
    <w:rsid w:val="00CA017E"/>
    <w:rsid w:val="00CA0750"/>
    <w:rsid w:val="00CA08AD"/>
    <w:rsid w:val="00CA1C1E"/>
    <w:rsid w:val="00CA1E18"/>
    <w:rsid w:val="00CA234B"/>
    <w:rsid w:val="00CA2CBB"/>
    <w:rsid w:val="00CA2D57"/>
    <w:rsid w:val="00CA3DA7"/>
    <w:rsid w:val="00CA4078"/>
    <w:rsid w:val="00CA41D9"/>
    <w:rsid w:val="00CA4241"/>
    <w:rsid w:val="00CA4308"/>
    <w:rsid w:val="00CA46CB"/>
    <w:rsid w:val="00CA47E3"/>
    <w:rsid w:val="00CA4970"/>
    <w:rsid w:val="00CA4A66"/>
    <w:rsid w:val="00CA4F4C"/>
    <w:rsid w:val="00CA5150"/>
    <w:rsid w:val="00CA524F"/>
    <w:rsid w:val="00CA55B8"/>
    <w:rsid w:val="00CA6526"/>
    <w:rsid w:val="00CA6536"/>
    <w:rsid w:val="00CA76C7"/>
    <w:rsid w:val="00CB014D"/>
    <w:rsid w:val="00CB0428"/>
    <w:rsid w:val="00CB0C2F"/>
    <w:rsid w:val="00CB1075"/>
    <w:rsid w:val="00CB19C2"/>
    <w:rsid w:val="00CB25AB"/>
    <w:rsid w:val="00CB26C2"/>
    <w:rsid w:val="00CB26DC"/>
    <w:rsid w:val="00CB2C12"/>
    <w:rsid w:val="00CB2EB3"/>
    <w:rsid w:val="00CB367E"/>
    <w:rsid w:val="00CB38D0"/>
    <w:rsid w:val="00CB3DFD"/>
    <w:rsid w:val="00CB3FB8"/>
    <w:rsid w:val="00CB42EB"/>
    <w:rsid w:val="00CB43D4"/>
    <w:rsid w:val="00CB49F5"/>
    <w:rsid w:val="00CB560F"/>
    <w:rsid w:val="00CB56E0"/>
    <w:rsid w:val="00CB58B5"/>
    <w:rsid w:val="00CB601A"/>
    <w:rsid w:val="00CB6060"/>
    <w:rsid w:val="00CB684E"/>
    <w:rsid w:val="00CC0E25"/>
    <w:rsid w:val="00CC0F64"/>
    <w:rsid w:val="00CC10A4"/>
    <w:rsid w:val="00CC1C1A"/>
    <w:rsid w:val="00CC2557"/>
    <w:rsid w:val="00CC2F12"/>
    <w:rsid w:val="00CC31D0"/>
    <w:rsid w:val="00CC3205"/>
    <w:rsid w:val="00CC4DCD"/>
    <w:rsid w:val="00CC5877"/>
    <w:rsid w:val="00CC5A44"/>
    <w:rsid w:val="00CC5D87"/>
    <w:rsid w:val="00CC5E14"/>
    <w:rsid w:val="00CC6191"/>
    <w:rsid w:val="00CC61B3"/>
    <w:rsid w:val="00CC6261"/>
    <w:rsid w:val="00CC6421"/>
    <w:rsid w:val="00CC6732"/>
    <w:rsid w:val="00CC71A4"/>
    <w:rsid w:val="00CD0836"/>
    <w:rsid w:val="00CD0A5D"/>
    <w:rsid w:val="00CD12C3"/>
    <w:rsid w:val="00CD1F5B"/>
    <w:rsid w:val="00CD2372"/>
    <w:rsid w:val="00CD2659"/>
    <w:rsid w:val="00CD2744"/>
    <w:rsid w:val="00CD293F"/>
    <w:rsid w:val="00CD327C"/>
    <w:rsid w:val="00CD33B0"/>
    <w:rsid w:val="00CD3C97"/>
    <w:rsid w:val="00CD4134"/>
    <w:rsid w:val="00CD4229"/>
    <w:rsid w:val="00CD42B8"/>
    <w:rsid w:val="00CD4304"/>
    <w:rsid w:val="00CD43B8"/>
    <w:rsid w:val="00CD4CFA"/>
    <w:rsid w:val="00CD502D"/>
    <w:rsid w:val="00CD5489"/>
    <w:rsid w:val="00CD558C"/>
    <w:rsid w:val="00CD5900"/>
    <w:rsid w:val="00CD5B15"/>
    <w:rsid w:val="00CD5BE8"/>
    <w:rsid w:val="00CD5DEF"/>
    <w:rsid w:val="00CD6E5E"/>
    <w:rsid w:val="00CD6E8E"/>
    <w:rsid w:val="00CD7227"/>
    <w:rsid w:val="00CE019A"/>
    <w:rsid w:val="00CE0F8C"/>
    <w:rsid w:val="00CE262D"/>
    <w:rsid w:val="00CE2730"/>
    <w:rsid w:val="00CE28AC"/>
    <w:rsid w:val="00CE2CF8"/>
    <w:rsid w:val="00CE2EC5"/>
    <w:rsid w:val="00CE34E4"/>
    <w:rsid w:val="00CE35F0"/>
    <w:rsid w:val="00CE405E"/>
    <w:rsid w:val="00CE41FF"/>
    <w:rsid w:val="00CE47DE"/>
    <w:rsid w:val="00CE49D3"/>
    <w:rsid w:val="00CE5B99"/>
    <w:rsid w:val="00CE61D6"/>
    <w:rsid w:val="00CE61EA"/>
    <w:rsid w:val="00CE6359"/>
    <w:rsid w:val="00CE6445"/>
    <w:rsid w:val="00CE7086"/>
    <w:rsid w:val="00CE7147"/>
    <w:rsid w:val="00CE71D7"/>
    <w:rsid w:val="00CF008A"/>
    <w:rsid w:val="00CF069A"/>
    <w:rsid w:val="00CF0731"/>
    <w:rsid w:val="00CF0D98"/>
    <w:rsid w:val="00CF1453"/>
    <w:rsid w:val="00CF1CFE"/>
    <w:rsid w:val="00CF1DA0"/>
    <w:rsid w:val="00CF268D"/>
    <w:rsid w:val="00CF2736"/>
    <w:rsid w:val="00CF27CE"/>
    <w:rsid w:val="00CF3845"/>
    <w:rsid w:val="00CF3AC2"/>
    <w:rsid w:val="00CF3B24"/>
    <w:rsid w:val="00CF3C6E"/>
    <w:rsid w:val="00CF3DF1"/>
    <w:rsid w:val="00CF40EB"/>
    <w:rsid w:val="00CF4310"/>
    <w:rsid w:val="00CF44C2"/>
    <w:rsid w:val="00CF47A8"/>
    <w:rsid w:val="00CF482D"/>
    <w:rsid w:val="00CF48B0"/>
    <w:rsid w:val="00CF4DAC"/>
    <w:rsid w:val="00CF599F"/>
    <w:rsid w:val="00CF5C46"/>
    <w:rsid w:val="00CF60F2"/>
    <w:rsid w:val="00CF6143"/>
    <w:rsid w:val="00CF6460"/>
    <w:rsid w:val="00CF6474"/>
    <w:rsid w:val="00CF65CD"/>
    <w:rsid w:val="00CF6688"/>
    <w:rsid w:val="00CF693A"/>
    <w:rsid w:val="00CF6A08"/>
    <w:rsid w:val="00CF7844"/>
    <w:rsid w:val="00CF7E10"/>
    <w:rsid w:val="00D00079"/>
    <w:rsid w:val="00D012AF"/>
    <w:rsid w:val="00D012B8"/>
    <w:rsid w:val="00D0141B"/>
    <w:rsid w:val="00D014CC"/>
    <w:rsid w:val="00D01812"/>
    <w:rsid w:val="00D01EAA"/>
    <w:rsid w:val="00D01EF1"/>
    <w:rsid w:val="00D02538"/>
    <w:rsid w:val="00D02E6E"/>
    <w:rsid w:val="00D036A3"/>
    <w:rsid w:val="00D038DE"/>
    <w:rsid w:val="00D04949"/>
    <w:rsid w:val="00D04E85"/>
    <w:rsid w:val="00D050DF"/>
    <w:rsid w:val="00D0517A"/>
    <w:rsid w:val="00D052CB"/>
    <w:rsid w:val="00D055CC"/>
    <w:rsid w:val="00D05628"/>
    <w:rsid w:val="00D0565E"/>
    <w:rsid w:val="00D06B18"/>
    <w:rsid w:val="00D06D21"/>
    <w:rsid w:val="00D06F32"/>
    <w:rsid w:val="00D0706F"/>
    <w:rsid w:val="00D077A3"/>
    <w:rsid w:val="00D07EA1"/>
    <w:rsid w:val="00D10077"/>
    <w:rsid w:val="00D104F0"/>
    <w:rsid w:val="00D105F5"/>
    <w:rsid w:val="00D10778"/>
    <w:rsid w:val="00D10A13"/>
    <w:rsid w:val="00D10F76"/>
    <w:rsid w:val="00D11032"/>
    <w:rsid w:val="00D1231F"/>
    <w:rsid w:val="00D12945"/>
    <w:rsid w:val="00D12F3E"/>
    <w:rsid w:val="00D147B4"/>
    <w:rsid w:val="00D14C9D"/>
    <w:rsid w:val="00D14DDF"/>
    <w:rsid w:val="00D15344"/>
    <w:rsid w:val="00D15738"/>
    <w:rsid w:val="00D15815"/>
    <w:rsid w:val="00D175CB"/>
    <w:rsid w:val="00D205D3"/>
    <w:rsid w:val="00D208A2"/>
    <w:rsid w:val="00D2112B"/>
    <w:rsid w:val="00D216D5"/>
    <w:rsid w:val="00D217F4"/>
    <w:rsid w:val="00D21842"/>
    <w:rsid w:val="00D21A3B"/>
    <w:rsid w:val="00D22FA6"/>
    <w:rsid w:val="00D2307B"/>
    <w:rsid w:val="00D234D2"/>
    <w:rsid w:val="00D23DC3"/>
    <w:rsid w:val="00D24D30"/>
    <w:rsid w:val="00D24D75"/>
    <w:rsid w:val="00D24D9A"/>
    <w:rsid w:val="00D25708"/>
    <w:rsid w:val="00D25C5D"/>
    <w:rsid w:val="00D25D6C"/>
    <w:rsid w:val="00D3067E"/>
    <w:rsid w:val="00D3087F"/>
    <w:rsid w:val="00D30A91"/>
    <w:rsid w:val="00D3124A"/>
    <w:rsid w:val="00D313EA"/>
    <w:rsid w:val="00D31564"/>
    <w:rsid w:val="00D3177A"/>
    <w:rsid w:val="00D31AC6"/>
    <w:rsid w:val="00D31BF6"/>
    <w:rsid w:val="00D31D3B"/>
    <w:rsid w:val="00D31D5C"/>
    <w:rsid w:val="00D3218B"/>
    <w:rsid w:val="00D321AD"/>
    <w:rsid w:val="00D32360"/>
    <w:rsid w:val="00D32506"/>
    <w:rsid w:val="00D328B9"/>
    <w:rsid w:val="00D32CDB"/>
    <w:rsid w:val="00D32D6E"/>
    <w:rsid w:val="00D3328E"/>
    <w:rsid w:val="00D3343C"/>
    <w:rsid w:val="00D33F91"/>
    <w:rsid w:val="00D34096"/>
    <w:rsid w:val="00D341B4"/>
    <w:rsid w:val="00D344E1"/>
    <w:rsid w:val="00D35188"/>
    <w:rsid w:val="00D3529B"/>
    <w:rsid w:val="00D35612"/>
    <w:rsid w:val="00D35D86"/>
    <w:rsid w:val="00D35E44"/>
    <w:rsid w:val="00D35F60"/>
    <w:rsid w:val="00D36946"/>
    <w:rsid w:val="00D36C9D"/>
    <w:rsid w:val="00D36DAE"/>
    <w:rsid w:val="00D36EE2"/>
    <w:rsid w:val="00D3714F"/>
    <w:rsid w:val="00D371FE"/>
    <w:rsid w:val="00D3764D"/>
    <w:rsid w:val="00D377FE"/>
    <w:rsid w:val="00D37CA0"/>
    <w:rsid w:val="00D37E9D"/>
    <w:rsid w:val="00D40099"/>
    <w:rsid w:val="00D40A18"/>
    <w:rsid w:val="00D413C0"/>
    <w:rsid w:val="00D418E2"/>
    <w:rsid w:val="00D41EFA"/>
    <w:rsid w:val="00D423D1"/>
    <w:rsid w:val="00D42A91"/>
    <w:rsid w:val="00D438FB"/>
    <w:rsid w:val="00D4473A"/>
    <w:rsid w:val="00D448D7"/>
    <w:rsid w:val="00D44CFC"/>
    <w:rsid w:val="00D44CFE"/>
    <w:rsid w:val="00D45214"/>
    <w:rsid w:val="00D454A2"/>
    <w:rsid w:val="00D455A4"/>
    <w:rsid w:val="00D45DA1"/>
    <w:rsid w:val="00D460C9"/>
    <w:rsid w:val="00D46D05"/>
    <w:rsid w:val="00D46F7F"/>
    <w:rsid w:val="00D477E8"/>
    <w:rsid w:val="00D47982"/>
    <w:rsid w:val="00D47DEE"/>
    <w:rsid w:val="00D47F5B"/>
    <w:rsid w:val="00D500A1"/>
    <w:rsid w:val="00D50294"/>
    <w:rsid w:val="00D50D3B"/>
    <w:rsid w:val="00D5131B"/>
    <w:rsid w:val="00D51471"/>
    <w:rsid w:val="00D516DC"/>
    <w:rsid w:val="00D51726"/>
    <w:rsid w:val="00D51A9D"/>
    <w:rsid w:val="00D51DFF"/>
    <w:rsid w:val="00D51EE4"/>
    <w:rsid w:val="00D5298F"/>
    <w:rsid w:val="00D5339F"/>
    <w:rsid w:val="00D5439B"/>
    <w:rsid w:val="00D5447A"/>
    <w:rsid w:val="00D54CF3"/>
    <w:rsid w:val="00D54EBB"/>
    <w:rsid w:val="00D55076"/>
    <w:rsid w:val="00D55436"/>
    <w:rsid w:val="00D559C2"/>
    <w:rsid w:val="00D560C9"/>
    <w:rsid w:val="00D561B8"/>
    <w:rsid w:val="00D56442"/>
    <w:rsid w:val="00D5684D"/>
    <w:rsid w:val="00D5693B"/>
    <w:rsid w:val="00D57956"/>
    <w:rsid w:val="00D57ABD"/>
    <w:rsid w:val="00D57D54"/>
    <w:rsid w:val="00D57E88"/>
    <w:rsid w:val="00D601D4"/>
    <w:rsid w:val="00D60473"/>
    <w:rsid w:val="00D60BA5"/>
    <w:rsid w:val="00D613ED"/>
    <w:rsid w:val="00D614B0"/>
    <w:rsid w:val="00D615B0"/>
    <w:rsid w:val="00D619B6"/>
    <w:rsid w:val="00D621E3"/>
    <w:rsid w:val="00D62202"/>
    <w:rsid w:val="00D623F0"/>
    <w:rsid w:val="00D631F1"/>
    <w:rsid w:val="00D63490"/>
    <w:rsid w:val="00D63AE5"/>
    <w:rsid w:val="00D63FB2"/>
    <w:rsid w:val="00D641BE"/>
    <w:rsid w:val="00D6424B"/>
    <w:rsid w:val="00D6495A"/>
    <w:rsid w:val="00D64A1F"/>
    <w:rsid w:val="00D6547F"/>
    <w:rsid w:val="00D654F8"/>
    <w:rsid w:val="00D65750"/>
    <w:rsid w:val="00D65B99"/>
    <w:rsid w:val="00D65E78"/>
    <w:rsid w:val="00D663C3"/>
    <w:rsid w:val="00D6709B"/>
    <w:rsid w:val="00D67694"/>
    <w:rsid w:val="00D700EC"/>
    <w:rsid w:val="00D703EE"/>
    <w:rsid w:val="00D703FA"/>
    <w:rsid w:val="00D70A38"/>
    <w:rsid w:val="00D71146"/>
    <w:rsid w:val="00D715A0"/>
    <w:rsid w:val="00D71D57"/>
    <w:rsid w:val="00D71DC4"/>
    <w:rsid w:val="00D71F1F"/>
    <w:rsid w:val="00D729C4"/>
    <w:rsid w:val="00D730AA"/>
    <w:rsid w:val="00D73449"/>
    <w:rsid w:val="00D73A63"/>
    <w:rsid w:val="00D74428"/>
    <w:rsid w:val="00D74645"/>
    <w:rsid w:val="00D749CD"/>
    <w:rsid w:val="00D74EB2"/>
    <w:rsid w:val="00D7502D"/>
    <w:rsid w:val="00D75362"/>
    <w:rsid w:val="00D755A2"/>
    <w:rsid w:val="00D75DE8"/>
    <w:rsid w:val="00D7672E"/>
    <w:rsid w:val="00D7783C"/>
    <w:rsid w:val="00D8007E"/>
    <w:rsid w:val="00D80866"/>
    <w:rsid w:val="00D80AEE"/>
    <w:rsid w:val="00D81039"/>
    <w:rsid w:val="00D81171"/>
    <w:rsid w:val="00D81C9E"/>
    <w:rsid w:val="00D82160"/>
    <w:rsid w:val="00D82190"/>
    <w:rsid w:val="00D82413"/>
    <w:rsid w:val="00D825A2"/>
    <w:rsid w:val="00D8327D"/>
    <w:rsid w:val="00D833B0"/>
    <w:rsid w:val="00D83499"/>
    <w:rsid w:val="00D83FCE"/>
    <w:rsid w:val="00D84327"/>
    <w:rsid w:val="00D84FBC"/>
    <w:rsid w:val="00D85B8E"/>
    <w:rsid w:val="00D85C0A"/>
    <w:rsid w:val="00D85D93"/>
    <w:rsid w:val="00D85E57"/>
    <w:rsid w:val="00D860E5"/>
    <w:rsid w:val="00D862C2"/>
    <w:rsid w:val="00D866B1"/>
    <w:rsid w:val="00D8691D"/>
    <w:rsid w:val="00D86E62"/>
    <w:rsid w:val="00D87733"/>
    <w:rsid w:val="00D877C2"/>
    <w:rsid w:val="00D87909"/>
    <w:rsid w:val="00D87CB6"/>
    <w:rsid w:val="00D901C0"/>
    <w:rsid w:val="00D90571"/>
    <w:rsid w:val="00D90957"/>
    <w:rsid w:val="00D90EB7"/>
    <w:rsid w:val="00D91958"/>
    <w:rsid w:val="00D91F12"/>
    <w:rsid w:val="00D9201B"/>
    <w:rsid w:val="00D92135"/>
    <w:rsid w:val="00D92326"/>
    <w:rsid w:val="00D92411"/>
    <w:rsid w:val="00D92461"/>
    <w:rsid w:val="00D92838"/>
    <w:rsid w:val="00D92AB6"/>
    <w:rsid w:val="00D934B6"/>
    <w:rsid w:val="00D93714"/>
    <w:rsid w:val="00D93909"/>
    <w:rsid w:val="00D93925"/>
    <w:rsid w:val="00D94470"/>
    <w:rsid w:val="00D94D6D"/>
    <w:rsid w:val="00D959E5"/>
    <w:rsid w:val="00D96958"/>
    <w:rsid w:val="00D97248"/>
    <w:rsid w:val="00D97FE6"/>
    <w:rsid w:val="00DA07AD"/>
    <w:rsid w:val="00DA0822"/>
    <w:rsid w:val="00DA104E"/>
    <w:rsid w:val="00DA15E9"/>
    <w:rsid w:val="00DA165F"/>
    <w:rsid w:val="00DA1EB3"/>
    <w:rsid w:val="00DA449C"/>
    <w:rsid w:val="00DA4501"/>
    <w:rsid w:val="00DA5442"/>
    <w:rsid w:val="00DA5DE4"/>
    <w:rsid w:val="00DA615D"/>
    <w:rsid w:val="00DA6647"/>
    <w:rsid w:val="00DA6B6B"/>
    <w:rsid w:val="00DA7204"/>
    <w:rsid w:val="00DA7533"/>
    <w:rsid w:val="00DB013B"/>
    <w:rsid w:val="00DB03DF"/>
    <w:rsid w:val="00DB046B"/>
    <w:rsid w:val="00DB07B0"/>
    <w:rsid w:val="00DB0FA4"/>
    <w:rsid w:val="00DB1269"/>
    <w:rsid w:val="00DB13AC"/>
    <w:rsid w:val="00DB1CA1"/>
    <w:rsid w:val="00DB1DEB"/>
    <w:rsid w:val="00DB281F"/>
    <w:rsid w:val="00DB2ABA"/>
    <w:rsid w:val="00DB2FCE"/>
    <w:rsid w:val="00DB3650"/>
    <w:rsid w:val="00DB3987"/>
    <w:rsid w:val="00DB3F05"/>
    <w:rsid w:val="00DB430B"/>
    <w:rsid w:val="00DB46CD"/>
    <w:rsid w:val="00DB4E4D"/>
    <w:rsid w:val="00DB4F1D"/>
    <w:rsid w:val="00DB562C"/>
    <w:rsid w:val="00DB5640"/>
    <w:rsid w:val="00DB56E2"/>
    <w:rsid w:val="00DB58BA"/>
    <w:rsid w:val="00DB591D"/>
    <w:rsid w:val="00DB59D1"/>
    <w:rsid w:val="00DB69DB"/>
    <w:rsid w:val="00DB6A67"/>
    <w:rsid w:val="00DB7305"/>
    <w:rsid w:val="00DB7723"/>
    <w:rsid w:val="00DB79C0"/>
    <w:rsid w:val="00DB7D78"/>
    <w:rsid w:val="00DB7E03"/>
    <w:rsid w:val="00DC0182"/>
    <w:rsid w:val="00DC0609"/>
    <w:rsid w:val="00DC0DC9"/>
    <w:rsid w:val="00DC1307"/>
    <w:rsid w:val="00DC256E"/>
    <w:rsid w:val="00DC2C99"/>
    <w:rsid w:val="00DC2EF5"/>
    <w:rsid w:val="00DC308E"/>
    <w:rsid w:val="00DC3400"/>
    <w:rsid w:val="00DC34C4"/>
    <w:rsid w:val="00DC3776"/>
    <w:rsid w:val="00DC3899"/>
    <w:rsid w:val="00DC396E"/>
    <w:rsid w:val="00DC3C71"/>
    <w:rsid w:val="00DC3F66"/>
    <w:rsid w:val="00DC43CD"/>
    <w:rsid w:val="00DC4960"/>
    <w:rsid w:val="00DC5ED1"/>
    <w:rsid w:val="00DC6209"/>
    <w:rsid w:val="00DC6449"/>
    <w:rsid w:val="00DC66B5"/>
    <w:rsid w:val="00DC6E83"/>
    <w:rsid w:val="00DC779D"/>
    <w:rsid w:val="00DC7813"/>
    <w:rsid w:val="00DD0BE0"/>
    <w:rsid w:val="00DD1938"/>
    <w:rsid w:val="00DD1954"/>
    <w:rsid w:val="00DD1A3C"/>
    <w:rsid w:val="00DD2222"/>
    <w:rsid w:val="00DD2341"/>
    <w:rsid w:val="00DD2BC9"/>
    <w:rsid w:val="00DD2C94"/>
    <w:rsid w:val="00DD3D1A"/>
    <w:rsid w:val="00DD3F2E"/>
    <w:rsid w:val="00DD44EE"/>
    <w:rsid w:val="00DD4ADC"/>
    <w:rsid w:val="00DD5B58"/>
    <w:rsid w:val="00DD5E6F"/>
    <w:rsid w:val="00DD6B3E"/>
    <w:rsid w:val="00DD6C3A"/>
    <w:rsid w:val="00DD6D3C"/>
    <w:rsid w:val="00DD6DB0"/>
    <w:rsid w:val="00DD6FC3"/>
    <w:rsid w:val="00DD7549"/>
    <w:rsid w:val="00DD7BA9"/>
    <w:rsid w:val="00DD7D64"/>
    <w:rsid w:val="00DE039D"/>
    <w:rsid w:val="00DE07A2"/>
    <w:rsid w:val="00DE229D"/>
    <w:rsid w:val="00DE2589"/>
    <w:rsid w:val="00DE2A88"/>
    <w:rsid w:val="00DE2D24"/>
    <w:rsid w:val="00DE2DDD"/>
    <w:rsid w:val="00DE3CA8"/>
    <w:rsid w:val="00DE4173"/>
    <w:rsid w:val="00DE4486"/>
    <w:rsid w:val="00DE47FC"/>
    <w:rsid w:val="00DE4A7D"/>
    <w:rsid w:val="00DE4F1D"/>
    <w:rsid w:val="00DE5A67"/>
    <w:rsid w:val="00DE61FF"/>
    <w:rsid w:val="00DE6861"/>
    <w:rsid w:val="00DE6B98"/>
    <w:rsid w:val="00DE6DBD"/>
    <w:rsid w:val="00DF1E6E"/>
    <w:rsid w:val="00DF211D"/>
    <w:rsid w:val="00DF2251"/>
    <w:rsid w:val="00DF23E6"/>
    <w:rsid w:val="00DF3499"/>
    <w:rsid w:val="00DF35BF"/>
    <w:rsid w:val="00DF3812"/>
    <w:rsid w:val="00DF3AFC"/>
    <w:rsid w:val="00DF5681"/>
    <w:rsid w:val="00DF5ED3"/>
    <w:rsid w:val="00DF601E"/>
    <w:rsid w:val="00DF65FF"/>
    <w:rsid w:val="00DF6D1E"/>
    <w:rsid w:val="00DF7993"/>
    <w:rsid w:val="00E003E6"/>
    <w:rsid w:val="00E00CF7"/>
    <w:rsid w:val="00E00F1F"/>
    <w:rsid w:val="00E00F48"/>
    <w:rsid w:val="00E0103D"/>
    <w:rsid w:val="00E01AB1"/>
    <w:rsid w:val="00E01C92"/>
    <w:rsid w:val="00E020F6"/>
    <w:rsid w:val="00E02332"/>
    <w:rsid w:val="00E02B14"/>
    <w:rsid w:val="00E02D57"/>
    <w:rsid w:val="00E03350"/>
    <w:rsid w:val="00E039C7"/>
    <w:rsid w:val="00E03D4A"/>
    <w:rsid w:val="00E03F25"/>
    <w:rsid w:val="00E046BB"/>
    <w:rsid w:val="00E04B25"/>
    <w:rsid w:val="00E051E3"/>
    <w:rsid w:val="00E05533"/>
    <w:rsid w:val="00E05ABE"/>
    <w:rsid w:val="00E06050"/>
    <w:rsid w:val="00E06610"/>
    <w:rsid w:val="00E068CB"/>
    <w:rsid w:val="00E06B9B"/>
    <w:rsid w:val="00E07645"/>
    <w:rsid w:val="00E07856"/>
    <w:rsid w:val="00E07D1C"/>
    <w:rsid w:val="00E110DA"/>
    <w:rsid w:val="00E116BD"/>
    <w:rsid w:val="00E11B64"/>
    <w:rsid w:val="00E11DC1"/>
    <w:rsid w:val="00E11FAE"/>
    <w:rsid w:val="00E12171"/>
    <w:rsid w:val="00E121C7"/>
    <w:rsid w:val="00E12390"/>
    <w:rsid w:val="00E13165"/>
    <w:rsid w:val="00E135B3"/>
    <w:rsid w:val="00E13881"/>
    <w:rsid w:val="00E13F03"/>
    <w:rsid w:val="00E13F33"/>
    <w:rsid w:val="00E1404C"/>
    <w:rsid w:val="00E142D8"/>
    <w:rsid w:val="00E1480F"/>
    <w:rsid w:val="00E14871"/>
    <w:rsid w:val="00E14D1F"/>
    <w:rsid w:val="00E14F8C"/>
    <w:rsid w:val="00E1572A"/>
    <w:rsid w:val="00E159C3"/>
    <w:rsid w:val="00E16174"/>
    <w:rsid w:val="00E16535"/>
    <w:rsid w:val="00E16D88"/>
    <w:rsid w:val="00E17206"/>
    <w:rsid w:val="00E173A5"/>
    <w:rsid w:val="00E17464"/>
    <w:rsid w:val="00E17EDC"/>
    <w:rsid w:val="00E201FE"/>
    <w:rsid w:val="00E20281"/>
    <w:rsid w:val="00E20338"/>
    <w:rsid w:val="00E204C1"/>
    <w:rsid w:val="00E204EF"/>
    <w:rsid w:val="00E20531"/>
    <w:rsid w:val="00E2083E"/>
    <w:rsid w:val="00E20C9A"/>
    <w:rsid w:val="00E20DD7"/>
    <w:rsid w:val="00E21761"/>
    <w:rsid w:val="00E2204F"/>
    <w:rsid w:val="00E227C1"/>
    <w:rsid w:val="00E2281B"/>
    <w:rsid w:val="00E22930"/>
    <w:rsid w:val="00E22B1C"/>
    <w:rsid w:val="00E23191"/>
    <w:rsid w:val="00E233D2"/>
    <w:rsid w:val="00E239DF"/>
    <w:rsid w:val="00E24377"/>
    <w:rsid w:val="00E2446C"/>
    <w:rsid w:val="00E2481C"/>
    <w:rsid w:val="00E24960"/>
    <w:rsid w:val="00E2515A"/>
    <w:rsid w:val="00E258B2"/>
    <w:rsid w:val="00E258F9"/>
    <w:rsid w:val="00E25B99"/>
    <w:rsid w:val="00E25CCF"/>
    <w:rsid w:val="00E25CE5"/>
    <w:rsid w:val="00E26698"/>
    <w:rsid w:val="00E266F5"/>
    <w:rsid w:val="00E26723"/>
    <w:rsid w:val="00E26741"/>
    <w:rsid w:val="00E26778"/>
    <w:rsid w:val="00E269C6"/>
    <w:rsid w:val="00E272DE"/>
    <w:rsid w:val="00E27434"/>
    <w:rsid w:val="00E27943"/>
    <w:rsid w:val="00E27EC0"/>
    <w:rsid w:val="00E32899"/>
    <w:rsid w:val="00E32C18"/>
    <w:rsid w:val="00E330AF"/>
    <w:rsid w:val="00E330BE"/>
    <w:rsid w:val="00E333D7"/>
    <w:rsid w:val="00E3371F"/>
    <w:rsid w:val="00E33755"/>
    <w:rsid w:val="00E3391D"/>
    <w:rsid w:val="00E339CD"/>
    <w:rsid w:val="00E343F0"/>
    <w:rsid w:val="00E34729"/>
    <w:rsid w:val="00E34F51"/>
    <w:rsid w:val="00E3569B"/>
    <w:rsid w:val="00E361B4"/>
    <w:rsid w:val="00E367FC"/>
    <w:rsid w:val="00E36880"/>
    <w:rsid w:val="00E37B49"/>
    <w:rsid w:val="00E37BBF"/>
    <w:rsid w:val="00E37D46"/>
    <w:rsid w:val="00E402A1"/>
    <w:rsid w:val="00E40A16"/>
    <w:rsid w:val="00E40AAF"/>
    <w:rsid w:val="00E40E0A"/>
    <w:rsid w:val="00E417E8"/>
    <w:rsid w:val="00E41979"/>
    <w:rsid w:val="00E42020"/>
    <w:rsid w:val="00E42026"/>
    <w:rsid w:val="00E420AD"/>
    <w:rsid w:val="00E42243"/>
    <w:rsid w:val="00E4226F"/>
    <w:rsid w:val="00E422A3"/>
    <w:rsid w:val="00E42491"/>
    <w:rsid w:val="00E426DF"/>
    <w:rsid w:val="00E4278B"/>
    <w:rsid w:val="00E42D03"/>
    <w:rsid w:val="00E4384B"/>
    <w:rsid w:val="00E44F03"/>
    <w:rsid w:val="00E45976"/>
    <w:rsid w:val="00E459BE"/>
    <w:rsid w:val="00E45AB9"/>
    <w:rsid w:val="00E45C4D"/>
    <w:rsid w:val="00E46148"/>
    <w:rsid w:val="00E46BCB"/>
    <w:rsid w:val="00E46F7A"/>
    <w:rsid w:val="00E47015"/>
    <w:rsid w:val="00E501AD"/>
    <w:rsid w:val="00E501AF"/>
    <w:rsid w:val="00E50F9C"/>
    <w:rsid w:val="00E5159C"/>
    <w:rsid w:val="00E5188B"/>
    <w:rsid w:val="00E51907"/>
    <w:rsid w:val="00E51D89"/>
    <w:rsid w:val="00E51E2E"/>
    <w:rsid w:val="00E53399"/>
    <w:rsid w:val="00E53755"/>
    <w:rsid w:val="00E53955"/>
    <w:rsid w:val="00E5426E"/>
    <w:rsid w:val="00E546C0"/>
    <w:rsid w:val="00E55367"/>
    <w:rsid w:val="00E5561C"/>
    <w:rsid w:val="00E558C7"/>
    <w:rsid w:val="00E55933"/>
    <w:rsid w:val="00E55A92"/>
    <w:rsid w:val="00E55B3B"/>
    <w:rsid w:val="00E55FFC"/>
    <w:rsid w:val="00E5646B"/>
    <w:rsid w:val="00E603AB"/>
    <w:rsid w:val="00E60B9D"/>
    <w:rsid w:val="00E60D51"/>
    <w:rsid w:val="00E61805"/>
    <w:rsid w:val="00E61A5A"/>
    <w:rsid w:val="00E6211B"/>
    <w:rsid w:val="00E6215F"/>
    <w:rsid w:val="00E62C21"/>
    <w:rsid w:val="00E62CCB"/>
    <w:rsid w:val="00E6333B"/>
    <w:rsid w:val="00E636A1"/>
    <w:rsid w:val="00E64304"/>
    <w:rsid w:val="00E645FD"/>
    <w:rsid w:val="00E646FA"/>
    <w:rsid w:val="00E64AD4"/>
    <w:rsid w:val="00E64ECF"/>
    <w:rsid w:val="00E65928"/>
    <w:rsid w:val="00E65B74"/>
    <w:rsid w:val="00E660BE"/>
    <w:rsid w:val="00E661D9"/>
    <w:rsid w:val="00E6630C"/>
    <w:rsid w:val="00E66397"/>
    <w:rsid w:val="00E66710"/>
    <w:rsid w:val="00E6696D"/>
    <w:rsid w:val="00E66A7C"/>
    <w:rsid w:val="00E66FA9"/>
    <w:rsid w:val="00E66FB5"/>
    <w:rsid w:val="00E674C1"/>
    <w:rsid w:val="00E7064B"/>
    <w:rsid w:val="00E708E6"/>
    <w:rsid w:val="00E7107F"/>
    <w:rsid w:val="00E713BC"/>
    <w:rsid w:val="00E71852"/>
    <w:rsid w:val="00E71952"/>
    <w:rsid w:val="00E727C9"/>
    <w:rsid w:val="00E72D4F"/>
    <w:rsid w:val="00E7344A"/>
    <w:rsid w:val="00E74991"/>
    <w:rsid w:val="00E74B0A"/>
    <w:rsid w:val="00E74C90"/>
    <w:rsid w:val="00E75034"/>
    <w:rsid w:val="00E75909"/>
    <w:rsid w:val="00E75EE8"/>
    <w:rsid w:val="00E766B1"/>
    <w:rsid w:val="00E766E3"/>
    <w:rsid w:val="00E76700"/>
    <w:rsid w:val="00E767D1"/>
    <w:rsid w:val="00E76DCC"/>
    <w:rsid w:val="00E775DE"/>
    <w:rsid w:val="00E7770E"/>
    <w:rsid w:val="00E815B9"/>
    <w:rsid w:val="00E819D5"/>
    <w:rsid w:val="00E82989"/>
    <w:rsid w:val="00E82C1F"/>
    <w:rsid w:val="00E82CDB"/>
    <w:rsid w:val="00E83665"/>
    <w:rsid w:val="00E8395D"/>
    <w:rsid w:val="00E83ABC"/>
    <w:rsid w:val="00E83B34"/>
    <w:rsid w:val="00E83BCC"/>
    <w:rsid w:val="00E84568"/>
    <w:rsid w:val="00E8475C"/>
    <w:rsid w:val="00E8597B"/>
    <w:rsid w:val="00E85AA8"/>
    <w:rsid w:val="00E86AEE"/>
    <w:rsid w:val="00E86B8A"/>
    <w:rsid w:val="00E8718B"/>
    <w:rsid w:val="00E87401"/>
    <w:rsid w:val="00E87E3A"/>
    <w:rsid w:val="00E90595"/>
    <w:rsid w:val="00E90D33"/>
    <w:rsid w:val="00E90EC4"/>
    <w:rsid w:val="00E90ED5"/>
    <w:rsid w:val="00E910EE"/>
    <w:rsid w:val="00E91B22"/>
    <w:rsid w:val="00E91C08"/>
    <w:rsid w:val="00E92924"/>
    <w:rsid w:val="00E92CF5"/>
    <w:rsid w:val="00E93C44"/>
    <w:rsid w:val="00E93E0B"/>
    <w:rsid w:val="00E94327"/>
    <w:rsid w:val="00E943A5"/>
    <w:rsid w:val="00E94F97"/>
    <w:rsid w:val="00E95414"/>
    <w:rsid w:val="00E955FF"/>
    <w:rsid w:val="00E957AF"/>
    <w:rsid w:val="00E95920"/>
    <w:rsid w:val="00E96955"/>
    <w:rsid w:val="00E978ED"/>
    <w:rsid w:val="00E979FF"/>
    <w:rsid w:val="00E97B31"/>
    <w:rsid w:val="00E97BE2"/>
    <w:rsid w:val="00E97E82"/>
    <w:rsid w:val="00E97EC4"/>
    <w:rsid w:val="00E97FD0"/>
    <w:rsid w:val="00EA0DC1"/>
    <w:rsid w:val="00EA187E"/>
    <w:rsid w:val="00EA25E2"/>
    <w:rsid w:val="00EA273A"/>
    <w:rsid w:val="00EA2A5E"/>
    <w:rsid w:val="00EA3005"/>
    <w:rsid w:val="00EA33A8"/>
    <w:rsid w:val="00EA3875"/>
    <w:rsid w:val="00EA3F08"/>
    <w:rsid w:val="00EA53C5"/>
    <w:rsid w:val="00EA5823"/>
    <w:rsid w:val="00EA5A60"/>
    <w:rsid w:val="00EA5DAB"/>
    <w:rsid w:val="00EA6263"/>
    <w:rsid w:val="00EA64A0"/>
    <w:rsid w:val="00EA727D"/>
    <w:rsid w:val="00EA756C"/>
    <w:rsid w:val="00EA792E"/>
    <w:rsid w:val="00EA7F72"/>
    <w:rsid w:val="00EB0B25"/>
    <w:rsid w:val="00EB165F"/>
    <w:rsid w:val="00EB1A5F"/>
    <w:rsid w:val="00EB1BE6"/>
    <w:rsid w:val="00EB247A"/>
    <w:rsid w:val="00EB2910"/>
    <w:rsid w:val="00EB2A80"/>
    <w:rsid w:val="00EB2DE2"/>
    <w:rsid w:val="00EB2F22"/>
    <w:rsid w:val="00EB2FAA"/>
    <w:rsid w:val="00EB3406"/>
    <w:rsid w:val="00EB37F5"/>
    <w:rsid w:val="00EB393B"/>
    <w:rsid w:val="00EB3C45"/>
    <w:rsid w:val="00EB4C80"/>
    <w:rsid w:val="00EB53A4"/>
    <w:rsid w:val="00EB5727"/>
    <w:rsid w:val="00EB57D0"/>
    <w:rsid w:val="00EB5974"/>
    <w:rsid w:val="00EB5AB0"/>
    <w:rsid w:val="00EB6230"/>
    <w:rsid w:val="00EB630B"/>
    <w:rsid w:val="00EB66CC"/>
    <w:rsid w:val="00EB6DF8"/>
    <w:rsid w:val="00EB6E7A"/>
    <w:rsid w:val="00EB7D57"/>
    <w:rsid w:val="00EC0095"/>
    <w:rsid w:val="00EC1116"/>
    <w:rsid w:val="00EC15D6"/>
    <w:rsid w:val="00EC15E2"/>
    <w:rsid w:val="00EC17A0"/>
    <w:rsid w:val="00EC2516"/>
    <w:rsid w:val="00EC2700"/>
    <w:rsid w:val="00EC275F"/>
    <w:rsid w:val="00EC2E3E"/>
    <w:rsid w:val="00EC2ECD"/>
    <w:rsid w:val="00EC36B5"/>
    <w:rsid w:val="00EC3E9D"/>
    <w:rsid w:val="00EC4741"/>
    <w:rsid w:val="00EC50AF"/>
    <w:rsid w:val="00EC5D8D"/>
    <w:rsid w:val="00EC681D"/>
    <w:rsid w:val="00EC684D"/>
    <w:rsid w:val="00EC68AA"/>
    <w:rsid w:val="00EC6F73"/>
    <w:rsid w:val="00EC73A7"/>
    <w:rsid w:val="00EC7403"/>
    <w:rsid w:val="00EC74BC"/>
    <w:rsid w:val="00EC76CE"/>
    <w:rsid w:val="00EC7F99"/>
    <w:rsid w:val="00ED0557"/>
    <w:rsid w:val="00ED13D6"/>
    <w:rsid w:val="00ED2150"/>
    <w:rsid w:val="00ED3FFE"/>
    <w:rsid w:val="00ED4089"/>
    <w:rsid w:val="00ED4104"/>
    <w:rsid w:val="00ED6494"/>
    <w:rsid w:val="00ED67CD"/>
    <w:rsid w:val="00ED7719"/>
    <w:rsid w:val="00ED78E4"/>
    <w:rsid w:val="00ED798D"/>
    <w:rsid w:val="00ED7A2B"/>
    <w:rsid w:val="00ED7D47"/>
    <w:rsid w:val="00ED7E60"/>
    <w:rsid w:val="00ED7EEE"/>
    <w:rsid w:val="00ED7F76"/>
    <w:rsid w:val="00EE022F"/>
    <w:rsid w:val="00EE02E2"/>
    <w:rsid w:val="00EE0830"/>
    <w:rsid w:val="00EE1464"/>
    <w:rsid w:val="00EE1C7F"/>
    <w:rsid w:val="00EE1E7D"/>
    <w:rsid w:val="00EE1F4D"/>
    <w:rsid w:val="00EE20F8"/>
    <w:rsid w:val="00EE230E"/>
    <w:rsid w:val="00EE2339"/>
    <w:rsid w:val="00EE2B68"/>
    <w:rsid w:val="00EE2CA2"/>
    <w:rsid w:val="00EE2F06"/>
    <w:rsid w:val="00EE3C66"/>
    <w:rsid w:val="00EE3E0C"/>
    <w:rsid w:val="00EE3FD6"/>
    <w:rsid w:val="00EE4F16"/>
    <w:rsid w:val="00EE65F0"/>
    <w:rsid w:val="00EE7162"/>
    <w:rsid w:val="00EE755F"/>
    <w:rsid w:val="00EE7594"/>
    <w:rsid w:val="00EF049E"/>
    <w:rsid w:val="00EF04F6"/>
    <w:rsid w:val="00EF0BDB"/>
    <w:rsid w:val="00EF0C4E"/>
    <w:rsid w:val="00EF0DEF"/>
    <w:rsid w:val="00EF285F"/>
    <w:rsid w:val="00EF2A06"/>
    <w:rsid w:val="00EF2AC5"/>
    <w:rsid w:val="00EF31E8"/>
    <w:rsid w:val="00EF36F3"/>
    <w:rsid w:val="00EF3994"/>
    <w:rsid w:val="00EF3CE4"/>
    <w:rsid w:val="00EF3E2B"/>
    <w:rsid w:val="00EF3E82"/>
    <w:rsid w:val="00EF413A"/>
    <w:rsid w:val="00EF41AE"/>
    <w:rsid w:val="00EF4AC7"/>
    <w:rsid w:val="00EF4C0B"/>
    <w:rsid w:val="00EF4C74"/>
    <w:rsid w:val="00EF5182"/>
    <w:rsid w:val="00EF53CB"/>
    <w:rsid w:val="00EF53EE"/>
    <w:rsid w:val="00EF555A"/>
    <w:rsid w:val="00EF5DFC"/>
    <w:rsid w:val="00EF6826"/>
    <w:rsid w:val="00EF6C64"/>
    <w:rsid w:val="00EF6D41"/>
    <w:rsid w:val="00EF7743"/>
    <w:rsid w:val="00EF7867"/>
    <w:rsid w:val="00EF7D8D"/>
    <w:rsid w:val="00F0009E"/>
    <w:rsid w:val="00F0051D"/>
    <w:rsid w:val="00F0067C"/>
    <w:rsid w:val="00F00EFB"/>
    <w:rsid w:val="00F019D7"/>
    <w:rsid w:val="00F02015"/>
    <w:rsid w:val="00F021ED"/>
    <w:rsid w:val="00F02260"/>
    <w:rsid w:val="00F0281E"/>
    <w:rsid w:val="00F02835"/>
    <w:rsid w:val="00F02A47"/>
    <w:rsid w:val="00F02CC3"/>
    <w:rsid w:val="00F033D9"/>
    <w:rsid w:val="00F03971"/>
    <w:rsid w:val="00F03B6E"/>
    <w:rsid w:val="00F03D46"/>
    <w:rsid w:val="00F03D70"/>
    <w:rsid w:val="00F03E35"/>
    <w:rsid w:val="00F0412D"/>
    <w:rsid w:val="00F04829"/>
    <w:rsid w:val="00F04EFA"/>
    <w:rsid w:val="00F04F88"/>
    <w:rsid w:val="00F05105"/>
    <w:rsid w:val="00F056E9"/>
    <w:rsid w:val="00F0572A"/>
    <w:rsid w:val="00F05AD4"/>
    <w:rsid w:val="00F0646F"/>
    <w:rsid w:val="00F066E7"/>
    <w:rsid w:val="00F06DC0"/>
    <w:rsid w:val="00F06DF9"/>
    <w:rsid w:val="00F07689"/>
    <w:rsid w:val="00F07DA2"/>
    <w:rsid w:val="00F07E76"/>
    <w:rsid w:val="00F10152"/>
    <w:rsid w:val="00F10C0C"/>
    <w:rsid w:val="00F10ED5"/>
    <w:rsid w:val="00F11EE2"/>
    <w:rsid w:val="00F11F43"/>
    <w:rsid w:val="00F126DB"/>
    <w:rsid w:val="00F13398"/>
    <w:rsid w:val="00F13CCF"/>
    <w:rsid w:val="00F13F3A"/>
    <w:rsid w:val="00F14290"/>
    <w:rsid w:val="00F14DBB"/>
    <w:rsid w:val="00F1518B"/>
    <w:rsid w:val="00F15583"/>
    <w:rsid w:val="00F155E6"/>
    <w:rsid w:val="00F15E87"/>
    <w:rsid w:val="00F1689C"/>
    <w:rsid w:val="00F16DCB"/>
    <w:rsid w:val="00F17091"/>
    <w:rsid w:val="00F17EC7"/>
    <w:rsid w:val="00F20253"/>
    <w:rsid w:val="00F217D5"/>
    <w:rsid w:val="00F21F12"/>
    <w:rsid w:val="00F2207E"/>
    <w:rsid w:val="00F22740"/>
    <w:rsid w:val="00F22AE8"/>
    <w:rsid w:val="00F233A4"/>
    <w:rsid w:val="00F23A3D"/>
    <w:rsid w:val="00F241FB"/>
    <w:rsid w:val="00F24706"/>
    <w:rsid w:val="00F24870"/>
    <w:rsid w:val="00F24B16"/>
    <w:rsid w:val="00F24B1F"/>
    <w:rsid w:val="00F24DE3"/>
    <w:rsid w:val="00F251A9"/>
    <w:rsid w:val="00F25762"/>
    <w:rsid w:val="00F26857"/>
    <w:rsid w:val="00F26D01"/>
    <w:rsid w:val="00F26F2F"/>
    <w:rsid w:val="00F27D8A"/>
    <w:rsid w:val="00F30219"/>
    <w:rsid w:val="00F30406"/>
    <w:rsid w:val="00F304C9"/>
    <w:rsid w:val="00F30960"/>
    <w:rsid w:val="00F30AB2"/>
    <w:rsid w:val="00F30BE7"/>
    <w:rsid w:val="00F30EF3"/>
    <w:rsid w:val="00F31151"/>
    <w:rsid w:val="00F312F4"/>
    <w:rsid w:val="00F31BAE"/>
    <w:rsid w:val="00F32165"/>
    <w:rsid w:val="00F327C7"/>
    <w:rsid w:val="00F3312B"/>
    <w:rsid w:val="00F34332"/>
    <w:rsid w:val="00F34519"/>
    <w:rsid w:val="00F347FB"/>
    <w:rsid w:val="00F352F8"/>
    <w:rsid w:val="00F3558A"/>
    <w:rsid w:val="00F35956"/>
    <w:rsid w:val="00F3613B"/>
    <w:rsid w:val="00F36235"/>
    <w:rsid w:val="00F36331"/>
    <w:rsid w:val="00F36742"/>
    <w:rsid w:val="00F36852"/>
    <w:rsid w:val="00F36CD7"/>
    <w:rsid w:val="00F36D02"/>
    <w:rsid w:val="00F407FC"/>
    <w:rsid w:val="00F41030"/>
    <w:rsid w:val="00F41308"/>
    <w:rsid w:val="00F41C55"/>
    <w:rsid w:val="00F41E0A"/>
    <w:rsid w:val="00F42086"/>
    <w:rsid w:val="00F422D5"/>
    <w:rsid w:val="00F42766"/>
    <w:rsid w:val="00F42B7F"/>
    <w:rsid w:val="00F4344D"/>
    <w:rsid w:val="00F43950"/>
    <w:rsid w:val="00F43ABC"/>
    <w:rsid w:val="00F43D8B"/>
    <w:rsid w:val="00F44484"/>
    <w:rsid w:val="00F444C5"/>
    <w:rsid w:val="00F44543"/>
    <w:rsid w:val="00F459DB"/>
    <w:rsid w:val="00F45A62"/>
    <w:rsid w:val="00F45B0C"/>
    <w:rsid w:val="00F45D72"/>
    <w:rsid w:val="00F46534"/>
    <w:rsid w:val="00F4664D"/>
    <w:rsid w:val="00F46913"/>
    <w:rsid w:val="00F472BA"/>
    <w:rsid w:val="00F47492"/>
    <w:rsid w:val="00F4796F"/>
    <w:rsid w:val="00F47DCB"/>
    <w:rsid w:val="00F5065B"/>
    <w:rsid w:val="00F50AF2"/>
    <w:rsid w:val="00F51344"/>
    <w:rsid w:val="00F52690"/>
    <w:rsid w:val="00F52722"/>
    <w:rsid w:val="00F534AC"/>
    <w:rsid w:val="00F53E5C"/>
    <w:rsid w:val="00F53E73"/>
    <w:rsid w:val="00F542AA"/>
    <w:rsid w:val="00F5493A"/>
    <w:rsid w:val="00F54B93"/>
    <w:rsid w:val="00F5542B"/>
    <w:rsid w:val="00F55A90"/>
    <w:rsid w:val="00F55AFD"/>
    <w:rsid w:val="00F55CB3"/>
    <w:rsid w:val="00F55CF5"/>
    <w:rsid w:val="00F563A1"/>
    <w:rsid w:val="00F56491"/>
    <w:rsid w:val="00F565B0"/>
    <w:rsid w:val="00F57EC1"/>
    <w:rsid w:val="00F607F4"/>
    <w:rsid w:val="00F60DFB"/>
    <w:rsid w:val="00F61064"/>
    <w:rsid w:val="00F61903"/>
    <w:rsid w:val="00F6205D"/>
    <w:rsid w:val="00F62080"/>
    <w:rsid w:val="00F62D7D"/>
    <w:rsid w:val="00F6354A"/>
    <w:rsid w:val="00F63B9D"/>
    <w:rsid w:val="00F641BF"/>
    <w:rsid w:val="00F6445B"/>
    <w:rsid w:val="00F64A5D"/>
    <w:rsid w:val="00F65571"/>
    <w:rsid w:val="00F6678E"/>
    <w:rsid w:val="00F66E5C"/>
    <w:rsid w:val="00F674EF"/>
    <w:rsid w:val="00F67C10"/>
    <w:rsid w:val="00F67DB2"/>
    <w:rsid w:val="00F67F4E"/>
    <w:rsid w:val="00F70063"/>
    <w:rsid w:val="00F7014B"/>
    <w:rsid w:val="00F71161"/>
    <w:rsid w:val="00F719D9"/>
    <w:rsid w:val="00F722B7"/>
    <w:rsid w:val="00F722CE"/>
    <w:rsid w:val="00F72D49"/>
    <w:rsid w:val="00F73123"/>
    <w:rsid w:val="00F735D1"/>
    <w:rsid w:val="00F736F6"/>
    <w:rsid w:val="00F73E85"/>
    <w:rsid w:val="00F73FA7"/>
    <w:rsid w:val="00F742BD"/>
    <w:rsid w:val="00F749BA"/>
    <w:rsid w:val="00F751AA"/>
    <w:rsid w:val="00F764F0"/>
    <w:rsid w:val="00F771AC"/>
    <w:rsid w:val="00F7755B"/>
    <w:rsid w:val="00F77639"/>
    <w:rsid w:val="00F7799F"/>
    <w:rsid w:val="00F77DB0"/>
    <w:rsid w:val="00F80477"/>
    <w:rsid w:val="00F804F5"/>
    <w:rsid w:val="00F80641"/>
    <w:rsid w:val="00F80CEC"/>
    <w:rsid w:val="00F80DCB"/>
    <w:rsid w:val="00F813AB"/>
    <w:rsid w:val="00F8142A"/>
    <w:rsid w:val="00F81443"/>
    <w:rsid w:val="00F8178F"/>
    <w:rsid w:val="00F81935"/>
    <w:rsid w:val="00F81CC4"/>
    <w:rsid w:val="00F82782"/>
    <w:rsid w:val="00F82AAE"/>
    <w:rsid w:val="00F8337A"/>
    <w:rsid w:val="00F833C7"/>
    <w:rsid w:val="00F833EF"/>
    <w:rsid w:val="00F83726"/>
    <w:rsid w:val="00F8376B"/>
    <w:rsid w:val="00F84232"/>
    <w:rsid w:val="00F84310"/>
    <w:rsid w:val="00F8456E"/>
    <w:rsid w:val="00F85278"/>
    <w:rsid w:val="00F85D39"/>
    <w:rsid w:val="00F87097"/>
    <w:rsid w:val="00F8726B"/>
    <w:rsid w:val="00F87581"/>
    <w:rsid w:val="00F87992"/>
    <w:rsid w:val="00F916BF"/>
    <w:rsid w:val="00F91733"/>
    <w:rsid w:val="00F91D1A"/>
    <w:rsid w:val="00F92A14"/>
    <w:rsid w:val="00F93471"/>
    <w:rsid w:val="00F93847"/>
    <w:rsid w:val="00F938BF"/>
    <w:rsid w:val="00F939AE"/>
    <w:rsid w:val="00F939D3"/>
    <w:rsid w:val="00F93A26"/>
    <w:rsid w:val="00F93F63"/>
    <w:rsid w:val="00F94252"/>
    <w:rsid w:val="00F95081"/>
    <w:rsid w:val="00F951A3"/>
    <w:rsid w:val="00F95325"/>
    <w:rsid w:val="00F95876"/>
    <w:rsid w:val="00F95C74"/>
    <w:rsid w:val="00F95CE3"/>
    <w:rsid w:val="00F95DF0"/>
    <w:rsid w:val="00F9682A"/>
    <w:rsid w:val="00F972D8"/>
    <w:rsid w:val="00F9765B"/>
    <w:rsid w:val="00F97D0D"/>
    <w:rsid w:val="00F97DF3"/>
    <w:rsid w:val="00FA0A84"/>
    <w:rsid w:val="00FA18BE"/>
    <w:rsid w:val="00FA1CF0"/>
    <w:rsid w:val="00FA1E20"/>
    <w:rsid w:val="00FA2215"/>
    <w:rsid w:val="00FA22D2"/>
    <w:rsid w:val="00FA2823"/>
    <w:rsid w:val="00FA2E2A"/>
    <w:rsid w:val="00FA2F38"/>
    <w:rsid w:val="00FA32F2"/>
    <w:rsid w:val="00FA3D95"/>
    <w:rsid w:val="00FA3F2A"/>
    <w:rsid w:val="00FA42F6"/>
    <w:rsid w:val="00FA46DF"/>
    <w:rsid w:val="00FA5676"/>
    <w:rsid w:val="00FA56FA"/>
    <w:rsid w:val="00FA65C1"/>
    <w:rsid w:val="00FA65D0"/>
    <w:rsid w:val="00FA6A13"/>
    <w:rsid w:val="00FA6AEA"/>
    <w:rsid w:val="00FA6BF6"/>
    <w:rsid w:val="00FA6D6B"/>
    <w:rsid w:val="00FA7422"/>
    <w:rsid w:val="00FA7E4D"/>
    <w:rsid w:val="00FB059C"/>
    <w:rsid w:val="00FB0AE5"/>
    <w:rsid w:val="00FB0C1F"/>
    <w:rsid w:val="00FB0D9D"/>
    <w:rsid w:val="00FB124F"/>
    <w:rsid w:val="00FB1E59"/>
    <w:rsid w:val="00FB20F9"/>
    <w:rsid w:val="00FB23E9"/>
    <w:rsid w:val="00FB265C"/>
    <w:rsid w:val="00FB28EB"/>
    <w:rsid w:val="00FB3385"/>
    <w:rsid w:val="00FB34C3"/>
    <w:rsid w:val="00FB377F"/>
    <w:rsid w:val="00FB3F15"/>
    <w:rsid w:val="00FB44F3"/>
    <w:rsid w:val="00FB46F5"/>
    <w:rsid w:val="00FB5105"/>
    <w:rsid w:val="00FB51E8"/>
    <w:rsid w:val="00FB51F3"/>
    <w:rsid w:val="00FB52E1"/>
    <w:rsid w:val="00FB534B"/>
    <w:rsid w:val="00FB53CA"/>
    <w:rsid w:val="00FB5B5B"/>
    <w:rsid w:val="00FB5C93"/>
    <w:rsid w:val="00FB6F31"/>
    <w:rsid w:val="00FB7597"/>
    <w:rsid w:val="00FB78FD"/>
    <w:rsid w:val="00FC045D"/>
    <w:rsid w:val="00FC0A65"/>
    <w:rsid w:val="00FC0C27"/>
    <w:rsid w:val="00FC0D03"/>
    <w:rsid w:val="00FC0EEC"/>
    <w:rsid w:val="00FC1187"/>
    <w:rsid w:val="00FC19CE"/>
    <w:rsid w:val="00FC1A76"/>
    <w:rsid w:val="00FC1F9C"/>
    <w:rsid w:val="00FC25FA"/>
    <w:rsid w:val="00FC29F9"/>
    <w:rsid w:val="00FC3143"/>
    <w:rsid w:val="00FC33B9"/>
    <w:rsid w:val="00FC34BB"/>
    <w:rsid w:val="00FC3705"/>
    <w:rsid w:val="00FC4890"/>
    <w:rsid w:val="00FC4AEE"/>
    <w:rsid w:val="00FC4D8F"/>
    <w:rsid w:val="00FC4DA4"/>
    <w:rsid w:val="00FC4E6B"/>
    <w:rsid w:val="00FC5000"/>
    <w:rsid w:val="00FC50B2"/>
    <w:rsid w:val="00FC50D4"/>
    <w:rsid w:val="00FC5256"/>
    <w:rsid w:val="00FC56AE"/>
    <w:rsid w:val="00FC5B46"/>
    <w:rsid w:val="00FC5C4A"/>
    <w:rsid w:val="00FC6062"/>
    <w:rsid w:val="00FC631C"/>
    <w:rsid w:val="00FC65BC"/>
    <w:rsid w:val="00FC6972"/>
    <w:rsid w:val="00FC71D6"/>
    <w:rsid w:val="00FC71E9"/>
    <w:rsid w:val="00FC72C8"/>
    <w:rsid w:val="00FC7AA1"/>
    <w:rsid w:val="00FD0651"/>
    <w:rsid w:val="00FD072D"/>
    <w:rsid w:val="00FD076C"/>
    <w:rsid w:val="00FD2A0A"/>
    <w:rsid w:val="00FD2ABA"/>
    <w:rsid w:val="00FD3285"/>
    <w:rsid w:val="00FD32D6"/>
    <w:rsid w:val="00FD33D7"/>
    <w:rsid w:val="00FD37A3"/>
    <w:rsid w:val="00FD39B7"/>
    <w:rsid w:val="00FD44D8"/>
    <w:rsid w:val="00FD48C1"/>
    <w:rsid w:val="00FD4DB5"/>
    <w:rsid w:val="00FD4ECA"/>
    <w:rsid w:val="00FD52B5"/>
    <w:rsid w:val="00FD53E8"/>
    <w:rsid w:val="00FD608C"/>
    <w:rsid w:val="00FD60CB"/>
    <w:rsid w:val="00FD6247"/>
    <w:rsid w:val="00FD76FC"/>
    <w:rsid w:val="00FE03FC"/>
    <w:rsid w:val="00FE0600"/>
    <w:rsid w:val="00FE1BA6"/>
    <w:rsid w:val="00FE234B"/>
    <w:rsid w:val="00FE2751"/>
    <w:rsid w:val="00FE2A45"/>
    <w:rsid w:val="00FE2B94"/>
    <w:rsid w:val="00FE2CAD"/>
    <w:rsid w:val="00FE3536"/>
    <w:rsid w:val="00FE3582"/>
    <w:rsid w:val="00FE3B4C"/>
    <w:rsid w:val="00FE3C48"/>
    <w:rsid w:val="00FE41D5"/>
    <w:rsid w:val="00FE4483"/>
    <w:rsid w:val="00FE44C4"/>
    <w:rsid w:val="00FE489D"/>
    <w:rsid w:val="00FE4D6B"/>
    <w:rsid w:val="00FE4E40"/>
    <w:rsid w:val="00FE4EAE"/>
    <w:rsid w:val="00FE54AA"/>
    <w:rsid w:val="00FE55E2"/>
    <w:rsid w:val="00FE5737"/>
    <w:rsid w:val="00FE5E8E"/>
    <w:rsid w:val="00FE5FB4"/>
    <w:rsid w:val="00FE6287"/>
    <w:rsid w:val="00FE7098"/>
    <w:rsid w:val="00FE70E9"/>
    <w:rsid w:val="00FE79A7"/>
    <w:rsid w:val="00FE7F1E"/>
    <w:rsid w:val="00FF00C6"/>
    <w:rsid w:val="00FF0135"/>
    <w:rsid w:val="00FF0408"/>
    <w:rsid w:val="00FF04C9"/>
    <w:rsid w:val="00FF068E"/>
    <w:rsid w:val="00FF07F9"/>
    <w:rsid w:val="00FF0862"/>
    <w:rsid w:val="00FF0ABF"/>
    <w:rsid w:val="00FF0C0A"/>
    <w:rsid w:val="00FF154F"/>
    <w:rsid w:val="00FF156F"/>
    <w:rsid w:val="00FF1BD5"/>
    <w:rsid w:val="00FF20EC"/>
    <w:rsid w:val="00FF25BF"/>
    <w:rsid w:val="00FF2684"/>
    <w:rsid w:val="00FF2951"/>
    <w:rsid w:val="00FF29A2"/>
    <w:rsid w:val="00FF30FC"/>
    <w:rsid w:val="00FF3DEA"/>
    <w:rsid w:val="00FF497B"/>
    <w:rsid w:val="00FF559E"/>
    <w:rsid w:val="00FF5C0C"/>
    <w:rsid w:val="00FF6D50"/>
    <w:rsid w:val="00FF6D95"/>
    <w:rsid w:val="00FF73E6"/>
    <w:rsid w:val="00FF7A61"/>
    <w:rsid w:val="01349E51"/>
    <w:rsid w:val="0163D279"/>
    <w:rsid w:val="0251574E"/>
    <w:rsid w:val="02F9578C"/>
    <w:rsid w:val="04A11BC1"/>
    <w:rsid w:val="04A817F3"/>
    <w:rsid w:val="04EF558B"/>
    <w:rsid w:val="05AE2111"/>
    <w:rsid w:val="0681EFD2"/>
    <w:rsid w:val="06ABD409"/>
    <w:rsid w:val="074949DC"/>
    <w:rsid w:val="0762D036"/>
    <w:rsid w:val="07A80BAE"/>
    <w:rsid w:val="085E124D"/>
    <w:rsid w:val="08666D3A"/>
    <w:rsid w:val="08EC72A8"/>
    <w:rsid w:val="08ED6A26"/>
    <w:rsid w:val="09251B2C"/>
    <w:rsid w:val="092F944B"/>
    <w:rsid w:val="09409DE5"/>
    <w:rsid w:val="0993C189"/>
    <w:rsid w:val="0A5852A8"/>
    <w:rsid w:val="0AF24BDD"/>
    <w:rsid w:val="0B8B3A02"/>
    <w:rsid w:val="0C857294"/>
    <w:rsid w:val="0CF822EB"/>
    <w:rsid w:val="0DBD7692"/>
    <w:rsid w:val="0E04FE9C"/>
    <w:rsid w:val="0E176CED"/>
    <w:rsid w:val="0E4BEF8A"/>
    <w:rsid w:val="0E6B0CDF"/>
    <w:rsid w:val="0EDCD934"/>
    <w:rsid w:val="0F48090D"/>
    <w:rsid w:val="0F8D6C8C"/>
    <w:rsid w:val="107E8CF5"/>
    <w:rsid w:val="10CDE529"/>
    <w:rsid w:val="11F583D4"/>
    <w:rsid w:val="124472BD"/>
    <w:rsid w:val="12482D80"/>
    <w:rsid w:val="13F90E21"/>
    <w:rsid w:val="1486BF92"/>
    <w:rsid w:val="14D96C2F"/>
    <w:rsid w:val="151DFF0B"/>
    <w:rsid w:val="154BDC72"/>
    <w:rsid w:val="15502A51"/>
    <w:rsid w:val="16B67BAD"/>
    <w:rsid w:val="170B7B0D"/>
    <w:rsid w:val="1750DFBD"/>
    <w:rsid w:val="177B45E3"/>
    <w:rsid w:val="17F4F896"/>
    <w:rsid w:val="1828E85C"/>
    <w:rsid w:val="18B2F6B0"/>
    <w:rsid w:val="197B0FD4"/>
    <w:rsid w:val="1A036224"/>
    <w:rsid w:val="1AAFAD99"/>
    <w:rsid w:val="1B7A6EE6"/>
    <w:rsid w:val="1B96D810"/>
    <w:rsid w:val="1C046705"/>
    <w:rsid w:val="1C1E55BE"/>
    <w:rsid w:val="1C6CB1CF"/>
    <w:rsid w:val="1C7BFA89"/>
    <w:rsid w:val="1C981AA8"/>
    <w:rsid w:val="1D37464D"/>
    <w:rsid w:val="1D85FB43"/>
    <w:rsid w:val="1E6757FD"/>
    <w:rsid w:val="1E713E10"/>
    <w:rsid w:val="1ED2838D"/>
    <w:rsid w:val="1EF8BD0D"/>
    <w:rsid w:val="1F19E094"/>
    <w:rsid w:val="1FC66D1E"/>
    <w:rsid w:val="20F3E184"/>
    <w:rsid w:val="2108AD0F"/>
    <w:rsid w:val="2184EE18"/>
    <w:rsid w:val="21E5B809"/>
    <w:rsid w:val="22417A75"/>
    <w:rsid w:val="239E05DB"/>
    <w:rsid w:val="23A5DE1A"/>
    <w:rsid w:val="248A0430"/>
    <w:rsid w:val="25458A2D"/>
    <w:rsid w:val="2579C397"/>
    <w:rsid w:val="265455E6"/>
    <w:rsid w:val="26794B15"/>
    <w:rsid w:val="2681B4AB"/>
    <w:rsid w:val="28884324"/>
    <w:rsid w:val="292D2A3C"/>
    <w:rsid w:val="29430A6E"/>
    <w:rsid w:val="294BECC1"/>
    <w:rsid w:val="298D2267"/>
    <w:rsid w:val="29937638"/>
    <w:rsid w:val="29ACCDB9"/>
    <w:rsid w:val="29B822CB"/>
    <w:rsid w:val="29DB6ECE"/>
    <w:rsid w:val="2A0317D9"/>
    <w:rsid w:val="2A26B092"/>
    <w:rsid w:val="2ABC23C5"/>
    <w:rsid w:val="2ADEDACF"/>
    <w:rsid w:val="2B76BEB4"/>
    <w:rsid w:val="2B8CCD95"/>
    <w:rsid w:val="2C39695C"/>
    <w:rsid w:val="2C779BB1"/>
    <w:rsid w:val="2D97BB98"/>
    <w:rsid w:val="2D9CE063"/>
    <w:rsid w:val="2E07ABBA"/>
    <w:rsid w:val="2E7D3B10"/>
    <w:rsid w:val="2F8D4C59"/>
    <w:rsid w:val="2FA2385C"/>
    <w:rsid w:val="30C371C6"/>
    <w:rsid w:val="316BC141"/>
    <w:rsid w:val="31D6E134"/>
    <w:rsid w:val="321DC144"/>
    <w:rsid w:val="3245FE19"/>
    <w:rsid w:val="326D75A7"/>
    <w:rsid w:val="32E9ECB4"/>
    <w:rsid w:val="33733810"/>
    <w:rsid w:val="33B977B3"/>
    <w:rsid w:val="351A4712"/>
    <w:rsid w:val="3609C8D2"/>
    <w:rsid w:val="363129CD"/>
    <w:rsid w:val="36544A55"/>
    <w:rsid w:val="368882D7"/>
    <w:rsid w:val="36ECC8AA"/>
    <w:rsid w:val="372B5C6B"/>
    <w:rsid w:val="373A8D43"/>
    <w:rsid w:val="38690DF8"/>
    <w:rsid w:val="392BD61F"/>
    <w:rsid w:val="39D98574"/>
    <w:rsid w:val="39EBB4AC"/>
    <w:rsid w:val="3A22CF29"/>
    <w:rsid w:val="3AFCEC1F"/>
    <w:rsid w:val="3B0C7853"/>
    <w:rsid w:val="3BB58A97"/>
    <w:rsid w:val="3C98BC80"/>
    <w:rsid w:val="3D34F7AF"/>
    <w:rsid w:val="3D40A3A0"/>
    <w:rsid w:val="3D9DCEE7"/>
    <w:rsid w:val="3E0BFBC0"/>
    <w:rsid w:val="3FAA7C3E"/>
    <w:rsid w:val="40AD08C0"/>
    <w:rsid w:val="40EF64A3"/>
    <w:rsid w:val="4349C7E6"/>
    <w:rsid w:val="4390CE01"/>
    <w:rsid w:val="43A5783F"/>
    <w:rsid w:val="45461D22"/>
    <w:rsid w:val="45CD02D3"/>
    <w:rsid w:val="462012C2"/>
    <w:rsid w:val="463F9EC6"/>
    <w:rsid w:val="469F9667"/>
    <w:rsid w:val="46AD2169"/>
    <w:rsid w:val="4705EEC1"/>
    <w:rsid w:val="477107AC"/>
    <w:rsid w:val="47ADF382"/>
    <w:rsid w:val="47F8FA4A"/>
    <w:rsid w:val="47FFD61B"/>
    <w:rsid w:val="4845FA31"/>
    <w:rsid w:val="48601EBC"/>
    <w:rsid w:val="4881C8E8"/>
    <w:rsid w:val="48E64B43"/>
    <w:rsid w:val="494583D6"/>
    <w:rsid w:val="4A2E14A1"/>
    <w:rsid w:val="4ABD924D"/>
    <w:rsid w:val="4ADE5F37"/>
    <w:rsid w:val="4B4ACD76"/>
    <w:rsid w:val="4BA75CF9"/>
    <w:rsid w:val="4BB636E6"/>
    <w:rsid w:val="4BC20543"/>
    <w:rsid w:val="4BFD7B15"/>
    <w:rsid w:val="4C8394E7"/>
    <w:rsid w:val="4CB97C95"/>
    <w:rsid w:val="4CC13011"/>
    <w:rsid w:val="4D778C6D"/>
    <w:rsid w:val="4D8CA8BE"/>
    <w:rsid w:val="4EE24410"/>
    <w:rsid w:val="4F523727"/>
    <w:rsid w:val="500CD48B"/>
    <w:rsid w:val="5080D2B9"/>
    <w:rsid w:val="5094DB0E"/>
    <w:rsid w:val="50994B30"/>
    <w:rsid w:val="50B64B21"/>
    <w:rsid w:val="50DB32CC"/>
    <w:rsid w:val="5107D036"/>
    <w:rsid w:val="513B341C"/>
    <w:rsid w:val="51CA0F16"/>
    <w:rsid w:val="520E1B88"/>
    <w:rsid w:val="52BEDC65"/>
    <w:rsid w:val="52F626AA"/>
    <w:rsid w:val="5340201E"/>
    <w:rsid w:val="535A0297"/>
    <w:rsid w:val="536B5013"/>
    <w:rsid w:val="558F62DE"/>
    <w:rsid w:val="55E0A257"/>
    <w:rsid w:val="55FE28AB"/>
    <w:rsid w:val="57ECFE1E"/>
    <w:rsid w:val="5884B92A"/>
    <w:rsid w:val="59123533"/>
    <w:rsid w:val="597A7340"/>
    <w:rsid w:val="5A21E2B0"/>
    <w:rsid w:val="5A42B9B6"/>
    <w:rsid w:val="5A64E481"/>
    <w:rsid w:val="5A67FDE8"/>
    <w:rsid w:val="5AAF5867"/>
    <w:rsid w:val="5ACAC362"/>
    <w:rsid w:val="5B39095A"/>
    <w:rsid w:val="5B9B025C"/>
    <w:rsid w:val="5BE5AA0A"/>
    <w:rsid w:val="5C5177BE"/>
    <w:rsid w:val="5CA2D82D"/>
    <w:rsid w:val="5D554FE2"/>
    <w:rsid w:val="5EDDFA95"/>
    <w:rsid w:val="5F0DB353"/>
    <w:rsid w:val="60003D57"/>
    <w:rsid w:val="60838384"/>
    <w:rsid w:val="60C09450"/>
    <w:rsid w:val="61AA7C77"/>
    <w:rsid w:val="6296E47E"/>
    <w:rsid w:val="62A59072"/>
    <w:rsid w:val="62AA9D96"/>
    <w:rsid w:val="62ADDBBB"/>
    <w:rsid w:val="62BE14B2"/>
    <w:rsid w:val="631E22AB"/>
    <w:rsid w:val="633093C4"/>
    <w:rsid w:val="63455F6C"/>
    <w:rsid w:val="63462EA2"/>
    <w:rsid w:val="64CC247D"/>
    <w:rsid w:val="64CE7DA2"/>
    <w:rsid w:val="64D9388B"/>
    <w:rsid w:val="65094CC0"/>
    <w:rsid w:val="656188DC"/>
    <w:rsid w:val="65670049"/>
    <w:rsid w:val="656922DC"/>
    <w:rsid w:val="65C4924F"/>
    <w:rsid w:val="668A8C20"/>
    <w:rsid w:val="66F6316E"/>
    <w:rsid w:val="67C898AB"/>
    <w:rsid w:val="67FFB058"/>
    <w:rsid w:val="680DB5D3"/>
    <w:rsid w:val="6822DC38"/>
    <w:rsid w:val="68681951"/>
    <w:rsid w:val="686DEF30"/>
    <w:rsid w:val="68791350"/>
    <w:rsid w:val="68837617"/>
    <w:rsid w:val="69566F34"/>
    <w:rsid w:val="6A0EA3CD"/>
    <w:rsid w:val="6A7FC568"/>
    <w:rsid w:val="6A986E09"/>
    <w:rsid w:val="6B5D43F7"/>
    <w:rsid w:val="6BD9164B"/>
    <w:rsid w:val="6BE69BA2"/>
    <w:rsid w:val="6C4E1FE9"/>
    <w:rsid w:val="6C6C4C07"/>
    <w:rsid w:val="6C83249B"/>
    <w:rsid w:val="6CD0FFD1"/>
    <w:rsid w:val="6CE5E429"/>
    <w:rsid w:val="6D165428"/>
    <w:rsid w:val="6DD57BDF"/>
    <w:rsid w:val="6E3A193B"/>
    <w:rsid w:val="6F51655A"/>
    <w:rsid w:val="7033EDBC"/>
    <w:rsid w:val="70A26F48"/>
    <w:rsid w:val="7166C14D"/>
    <w:rsid w:val="71AD4BD3"/>
    <w:rsid w:val="7213C5A6"/>
    <w:rsid w:val="7252C98B"/>
    <w:rsid w:val="73389267"/>
    <w:rsid w:val="737DF3A1"/>
    <w:rsid w:val="7391A205"/>
    <w:rsid w:val="742E3406"/>
    <w:rsid w:val="74710723"/>
    <w:rsid w:val="74A664A6"/>
    <w:rsid w:val="74F52D22"/>
    <w:rsid w:val="756F8CA3"/>
    <w:rsid w:val="756FDD6B"/>
    <w:rsid w:val="7587E8E7"/>
    <w:rsid w:val="75BB9349"/>
    <w:rsid w:val="76859B71"/>
    <w:rsid w:val="76DEEDAE"/>
    <w:rsid w:val="775FC167"/>
    <w:rsid w:val="78421EB3"/>
    <w:rsid w:val="78764C24"/>
    <w:rsid w:val="787C6AE6"/>
    <w:rsid w:val="789F026E"/>
    <w:rsid w:val="79A19085"/>
    <w:rsid w:val="7AD1CA84"/>
    <w:rsid w:val="7B0F0782"/>
    <w:rsid w:val="7B1205E7"/>
    <w:rsid w:val="7B6745E5"/>
    <w:rsid w:val="7BB2A811"/>
    <w:rsid w:val="7BBB2ED3"/>
    <w:rsid w:val="7BE0C919"/>
    <w:rsid w:val="7C319D26"/>
    <w:rsid w:val="7CB97A42"/>
    <w:rsid w:val="7CCDDB59"/>
    <w:rsid w:val="7D0B0C9A"/>
    <w:rsid w:val="7D192BF0"/>
    <w:rsid w:val="7D21D717"/>
    <w:rsid w:val="7D31901B"/>
    <w:rsid w:val="7E286A20"/>
    <w:rsid w:val="7E89DB03"/>
    <w:rsid w:val="7F3671C2"/>
    <w:rsid w:val="7F7B398C"/>
    <w:rsid w:val="7FAD8FCC"/>
    <w:rsid w:val="7FC3A06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119A4"/>
  <w14:defaultImageDpi w14:val="32767"/>
  <w15:docId w15:val="{4950FD19-9595-4FCC-A997-EAC68C6834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46AD2169"/>
  </w:style>
  <w:style w:type="paragraph" w:styleId="Kop1">
    <w:name w:val="heading 1"/>
    <w:basedOn w:val="Standaard"/>
    <w:next w:val="Standaard"/>
    <w:link w:val="Kop1Char"/>
    <w:uiPriority w:val="9"/>
    <w:qFormat/>
    <w:rsid w:val="00674B42"/>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Kop2">
    <w:name w:val="heading 2"/>
    <w:basedOn w:val="Standaard"/>
    <w:next w:val="Standaard"/>
    <w:link w:val="Kop2Char"/>
    <w:uiPriority w:val="9"/>
    <w:unhideWhenUsed/>
    <w:qFormat/>
    <w:rsid w:val="00674B42"/>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74B42"/>
    <w:pPr>
      <w:keepNext/>
      <w:keepLines/>
      <w:spacing w:before="40"/>
      <w:outlineLvl w:val="2"/>
    </w:pPr>
    <w:rPr>
      <w:rFonts w:asciiTheme="majorHAnsi" w:hAnsiTheme="majorHAnsi" w:eastAsiaTheme="majorEastAsia" w:cstheme="majorBidi"/>
      <w:color w:val="1F4D78"/>
    </w:rPr>
  </w:style>
  <w:style w:type="paragraph" w:styleId="Kop4">
    <w:name w:val="heading 4"/>
    <w:basedOn w:val="Standaard"/>
    <w:next w:val="Standaard"/>
    <w:link w:val="Kop4Char"/>
    <w:uiPriority w:val="9"/>
    <w:unhideWhenUsed/>
    <w:qFormat/>
    <w:rsid w:val="00674B42"/>
    <w:pPr>
      <w:keepNext/>
      <w:keepLines/>
      <w:spacing w:before="40"/>
      <w:outlineLvl w:val="3"/>
    </w:pPr>
    <w:rPr>
      <w:rFonts w:asciiTheme="majorHAnsi" w:hAnsiTheme="majorHAnsi" w:eastAsiaTheme="majorEastAsia" w:cstheme="majorBidi"/>
      <w:i/>
      <w:iCs/>
      <w:color w:val="2E74B5" w:themeColor="accent1" w:themeShade="BF"/>
    </w:rPr>
  </w:style>
  <w:style w:type="paragraph" w:styleId="Kop5">
    <w:name w:val="heading 5"/>
    <w:basedOn w:val="Standaard"/>
    <w:next w:val="Standaard"/>
    <w:link w:val="Kop5Char"/>
    <w:uiPriority w:val="9"/>
    <w:unhideWhenUsed/>
    <w:qFormat/>
    <w:rsid w:val="00674B42"/>
    <w:pPr>
      <w:keepNext/>
      <w:keepLines/>
      <w:spacing w:before="40"/>
      <w:outlineLvl w:val="4"/>
    </w:pPr>
    <w:rPr>
      <w:rFonts w:asciiTheme="majorHAnsi" w:hAnsiTheme="majorHAnsi" w:eastAsiaTheme="majorEastAsia" w:cstheme="majorBidi"/>
      <w:color w:val="2E74B5" w:themeColor="accent1" w:themeShade="BF"/>
    </w:rPr>
  </w:style>
  <w:style w:type="paragraph" w:styleId="Kop6">
    <w:name w:val="heading 6"/>
    <w:basedOn w:val="Standaard"/>
    <w:next w:val="Standaard"/>
    <w:link w:val="Kop6Char"/>
    <w:uiPriority w:val="9"/>
    <w:unhideWhenUsed/>
    <w:qFormat/>
    <w:rsid w:val="00674B42"/>
    <w:pPr>
      <w:keepNext/>
      <w:keepLines/>
      <w:spacing w:before="40"/>
      <w:outlineLvl w:val="5"/>
    </w:pPr>
    <w:rPr>
      <w:rFonts w:asciiTheme="majorHAnsi" w:hAnsiTheme="majorHAnsi" w:eastAsiaTheme="majorEastAsia" w:cstheme="majorBidi"/>
      <w:color w:val="1F4D78"/>
    </w:rPr>
  </w:style>
  <w:style w:type="paragraph" w:styleId="Kop7">
    <w:name w:val="heading 7"/>
    <w:basedOn w:val="Standaard"/>
    <w:next w:val="Standaard"/>
    <w:link w:val="Kop7Char"/>
    <w:uiPriority w:val="9"/>
    <w:unhideWhenUsed/>
    <w:qFormat/>
    <w:rsid w:val="00674B42"/>
    <w:pPr>
      <w:keepNext/>
      <w:keepLines/>
      <w:spacing w:before="40"/>
      <w:outlineLvl w:val="6"/>
    </w:pPr>
    <w:rPr>
      <w:rFonts w:asciiTheme="majorHAnsi" w:hAnsiTheme="majorHAnsi" w:eastAsiaTheme="majorEastAsia" w:cstheme="majorBidi"/>
      <w:i/>
      <w:iCs/>
      <w:color w:val="1F4D78"/>
    </w:rPr>
  </w:style>
  <w:style w:type="paragraph" w:styleId="Kop8">
    <w:name w:val="heading 8"/>
    <w:basedOn w:val="Standaard"/>
    <w:next w:val="Standaard"/>
    <w:link w:val="Kop8Char"/>
    <w:uiPriority w:val="9"/>
    <w:unhideWhenUsed/>
    <w:qFormat/>
    <w:rsid w:val="00674B42"/>
    <w:pPr>
      <w:keepNext/>
      <w:keepLines/>
      <w:spacing w:before="40"/>
      <w:outlineLvl w:val="7"/>
    </w:pPr>
    <w:rPr>
      <w:rFonts w:asciiTheme="majorHAnsi" w:hAnsiTheme="majorHAnsi" w:eastAsiaTheme="majorEastAsia" w:cstheme="majorBidi"/>
      <w:color w:val="272727"/>
      <w:sz w:val="21"/>
      <w:szCs w:val="21"/>
    </w:rPr>
  </w:style>
  <w:style w:type="paragraph" w:styleId="Kop9">
    <w:name w:val="heading 9"/>
    <w:basedOn w:val="Standaard"/>
    <w:next w:val="Standaard"/>
    <w:link w:val="Kop9Char"/>
    <w:uiPriority w:val="9"/>
    <w:unhideWhenUsed/>
    <w:qFormat/>
    <w:rsid w:val="00674B42"/>
    <w:pPr>
      <w:keepNext/>
      <w:keepLines/>
      <w:spacing w:before="40"/>
      <w:outlineLvl w:val="8"/>
    </w:pPr>
    <w:rPr>
      <w:rFonts w:asciiTheme="majorHAnsi" w:hAnsiTheme="majorHAnsi" w:eastAsiaTheme="majorEastAsia" w:cstheme="majorBidi"/>
      <w:i/>
      <w:iCs/>
      <w:color w:val="272727"/>
      <w:sz w:val="21"/>
      <w:szCs w:val="21"/>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0D5E8D"/>
    <w:pPr>
      <w:ind w:left="720"/>
      <w:contextualSpacing/>
    </w:pPr>
  </w:style>
  <w:style w:type="paragraph" w:styleId="Ballontekst">
    <w:name w:val="Balloon Text"/>
    <w:basedOn w:val="Standaard"/>
    <w:link w:val="BallontekstChar"/>
    <w:uiPriority w:val="99"/>
    <w:semiHidden/>
    <w:unhideWhenUsed/>
    <w:rsid w:val="005F6709"/>
    <w:rPr>
      <w:rFonts w:ascii="Times New Roman" w:hAnsi="Times New Roman" w:cs="Times New Roman"/>
      <w:sz w:val="18"/>
      <w:szCs w:val="18"/>
    </w:rPr>
  </w:style>
  <w:style w:type="character" w:styleId="BallontekstChar" w:customStyle="1">
    <w:name w:val="Ballontekst Char"/>
    <w:basedOn w:val="Standaardalinea-lettertype"/>
    <w:link w:val="Ballontekst"/>
    <w:uiPriority w:val="99"/>
    <w:semiHidden/>
    <w:rsid w:val="005F6709"/>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545692"/>
    <w:rPr>
      <w:sz w:val="16"/>
      <w:szCs w:val="16"/>
    </w:rPr>
  </w:style>
  <w:style w:type="paragraph" w:styleId="Tekstopmerking">
    <w:name w:val="annotation text"/>
    <w:basedOn w:val="Standaard"/>
    <w:link w:val="TekstopmerkingChar"/>
    <w:uiPriority w:val="99"/>
    <w:semiHidden/>
    <w:unhideWhenUsed/>
    <w:rsid w:val="00545692"/>
    <w:rPr>
      <w:sz w:val="20"/>
      <w:szCs w:val="20"/>
    </w:rPr>
  </w:style>
  <w:style w:type="character" w:styleId="TekstopmerkingChar" w:customStyle="1">
    <w:name w:val="Tekst opmerking Char"/>
    <w:basedOn w:val="Standaardalinea-lettertype"/>
    <w:link w:val="Tekstopmerking"/>
    <w:uiPriority w:val="99"/>
    <w:semiHidden/>
    <w:rsid w:val="00545692"/>
    <w:rPr>
      <w:sz w:val="20"/>
      <w:szCs w:val="20"/>
    </w:rPr>
  </w:style>
  <w:style w:type="paragraph" w:styleId="Onderwerpvanopmerking">
    <w:name w:val="annotation subject"/>
    <w:basedOn w:val="Tekstopmerking"/>
    <w:next w:val="Tekstopmerking"/>
    <w:link w:val="OnderwerpvanopmerkingChar"/>
    <w:uiPriority w:val="99"/>
    <w:semiHidden/>
    <w:unhideWhenUsed/>
    <w:rsid w:val="00545692"/>
    <w:rPr>
      <w:b/>
      <w:bCs/>
    </w:rPr>
  </w:style>
  <w:style w:type="character" w:styleId="OnderwerpvanopmerkingChar" w:customStyle="1">
    <w:name w:val="Onderwerp van opmerking Char"/>
    <w:basedOn w:val="TekstopmerkingChar"/>
    <w:link w:val="Onderwerpvanopmerking"/>
    <w:uiPriority w:val="99"/>
    <w:semiHidden/>
    <w:rsid w:val="00545692"/>
    <w:rPr>
      <w:b/>
      <w:bCs/>
      <w:sz w:val="20"/>
      <w:szCs w:val="20"/>
    </w:rPr>
  </w:style>
  <w:style w:type="paragraph" w:styleId="Geenafstand">
    <w:name w:val="No Spacing"/>
    <w:uiPriority w:val="1"/>
    <w:qFormat/>
    <w:rsid w:val="00B35852"/>
  </w:style>
  <w:style w:type="paragraph" w:styleId="Default" w:customStyle="1">
    <w:name w:val="Default"/>
    <w:rsid w:val="00D44CFE"/>
    <w:pPr>
      <w:autoSpaceDE w:val="0"/>
      <w:autoSpaceDN w:val="0"/>
      <w:adjustRightInd w:val="0"/>
    </w:pPr>
    <w:rPr>
      <w:rFonts w:ascii="Calibri" w:hAnsi="Calibri" w:cs="Calibri"/>
      <w:color w:val="000000"/>
    </w:rPr>
  </w:style>
  <w:style w:type="table" w:styleId="Tabelraster">
    <w:name w:val="Table Grid"/>
    <w:basedOn w:val="Standaardtabel"/>
    <w:uiPriority w:val="39"/>
    <w:rsid w:val="00C06F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0A21C2"/>
    <w:rPr>
      <w:color w:val="0563C1" w:themeColor="hyperlink"/>
      <w:u w:val="single"/>
    </w:rPr>
  </w:style>
  <w:style w:type="character" w:styleId="Onopgelostemelding1" w:customStyle="1">
    <w:name w:val="Onopgeloste melding1"/>
    <w:basedOn w:val="Standaardalinea-lettertype"/>
    <w:uiPriority w:val="99"/>
    <w:semiHidden/>
    <w:unhideWhenUsed/>
    <w:rsid w:val="000A21C2"/>
    <w:rPr>
      <w:color w:val="808080"/>
      <w:shd w:val="clear" w:color="auto" w:fill="E6E6E6"/>
    </w:rPr>
  </w:style>
  <w:style w:type="character" w:styleId="Onopgelostemelding2" w:customStyle="1">
    <w:name w:val="Onopgeloste melding2"/>
    <w:basedOn w:val="Standaardalinea-lettertype"/>
    <w:uiPriority w:val="99"/>
    <w:rsid w:val="00F45D72"/>
    <w:rPr>
      <w:color w:val="605E5C"/>
      <w:shd w:val="clear" w:color="auto" w:fill="E1DFDD"/>
    </w:rPr>
  </w:style>
  <w:style w:type="paragraph" w:styleId="Koptekst">
    <w:name w:val="header"/>
    <w:basedOn w:val="Standaard"/>
    <w:link w:val="KoptekstChar"/>
    <w:uiPriority w:val="99"/>
    <w:unhideWhenUsed/>
    <w:rsid w:val="00DB56E2"/>
    <w:pPr>
      <w:tabs>
        <w:tab w:val="center" w:pos="4536"/>
        <w:tab w:val="right" w:pos="9072"/>
      </w:tabs>
    </w:pPr>
  </w:style>
  <w:style w:type="character" w:styleId="KoptekstChar" w:customStyle="1">
    <w:name w:val="Koptekst Char"/>
    <w:basedOn w:val="Standaardalinea-lettertype"/>
    <w:link w:val="Koptekst"/>
    <w:uiPriority w:val="99"/>
    <w:rsid w:val="00DB56E2"/>
  </w:style>
  <w:style w:type="paragraph" w:styleId="Voettekst">
    <w:name w:val="footer"/>
    <w:basedOn w:val="Standaard"/>
    <w:link w:val="VoettekstChar"/>
    <w:uiPriority w:val="99"/>
    <w:unhideWhenUsed/>
    <w:rsid w:val="00DB56E2"/>
    <w:pPr>
      <w:tabs>
        <w:tab w:val="center" w:pos="4536"/>
        <w:tab w:val="right" w:pos="9072"/>
      </w:tabs>
    </w:pPr>
  </w:style>
  <w:style w:type="character" w:styleId="VoettekstChar" w:customStyle="1">
    <w:name w:val="Voettekst Char"/>
    <w:basedOn w:val="Standaardalinea-lettertype"/>
    <w:link w:val="Voettekst"/>
    <w:uiPriority w:val="99"/>
    <w:rsid w:val="00DB56E2"/>
  </w:style>
  <w:style w:type="paragraph" w:styleId="paragraph" w:customStyle="1">
    <w:name w:val="paragraph"/>
    <w:basedOn w:val="Standaard"/>
    <w:rsid w:val="46AD2169"/>
    <w:pPr>
      <w:spacing w:beforeAutospacing="1" w:afterAutospacing="1"/>
    </w:pPr>
    <w:rPr>
      <w:rFonts w:ascii="Times New Roman" w:hAnsi="Times New Roman" w:eastAsia="Times New Roman" w:cs="Times New Roman"/>
      <w:lang w:eastAsia="nl-NL"/>
    </w:rPr>
  </w:style>
  <w:style w:type="character" w:styleId="normaltextrun" w:customStyle="1">
    <w:name w:val="normaltextrun"/>
    <w:basedOn w:val="Standaardalinea-lettertype"/>
    <w:rsid w:val="009D5829"/>
  </w:style>
  <w:style w:type="character" w:styleId="spellingerror" w:customStyle="1">
    <w:name w:val="spellingerror"/>
    <w:basedOn w:val="Standaardalinea-lettertype"/>
    <w:rsid w:val="009D5829"/>
  </w:style>
  <w:style w:type="character" w:styleId="eop" w:customStyle="1">
    <w:name w:val="eop"/>
    <w:basedOn w:val="Standaardalinea-lettertype"/>
    <w:rsid w:val="009D5829"/>
  </w:style>
  <w:style w:type="character" w:styleId="findhit" w:customStyle="1">
    <w:name w:val="findhit"/>
    <w:basedOn w:val="Standaardalinea-lettertype"/>
    <w:rsid w:val="000B45B2"/>
  </w:style>
  <w:style w:type="character" w:styleId="scxw30581984" w:customStyle="1">
    <w:name w:val="scxw30581984"/>
    <w:basedOn w:val="Standaardalinea-lettertype"/>
    <w:rsid w:val="000B45B2"/>
  </w:style>
  <w:style w:type="character" w:styleId="tabchar" w:customStyle="1">
    <w:name w:val="tabchar"/>
    <w:basedOn w:val="Standaardalinea-lettertype"/>
    <w:rsid w:val="000B45B2"/>
  </w:style>
  <w:style w:type="character" w:styleId="scxw200242615" w:customStyle="1">
    <w:name w:val="scxw200242615"/>
    <w:basedOn w:val="Standaardalinea-lettertype"/>
    <w:rsid w:val="00745547"/>
  </w:style>
  <w:style w:type="character" w:styleId="highlight" w:customStyle="1">
    <w:name w:val="highlight"/>
    <w:basedOn w:val="Standaardalinea-lettertype"/>
    <w:rsid w:val="00326ACF"/>
  </w:style>
  <w:style w:type="character" w:styleId="tab-display-name" w:customStyle="1">
    <w:name w:val="tab-display-name"/>
    <w:basedOn w:val="Standaardalinea-lettertype"/>
    <w:rsid w:val="00A72642"/>
  </w:style>
  <w:style w:type="paragraph" w:styleId="Normaalweb">
    <w:name w:val="Normal (Web)"/>
    <w:basedOn w:val="Standaard"/>
    <w:uiPriority w:val="99"/>
    <w:semiHidden/>
    <w:unhideWhenUsed/>
    <w:rsid w:val="46AD2169"/>
    <w:pPr>
      <w:spacing w:beforeAutospacing="1" w:afterAutospacing="1"/>
    </w:pPr>
    <w:rPr>
      <w:rFonts w:ascii="Times New Roman" w:hAnsi="Times New Roman" w:eastAsia="Times New Roman" w:cs="Times New Roman"/>
      <w:lang w:eastAsia="nl-NL"/>
    </w:rPr>
  </w:style>
  <w:style w:type="character" w:styleId="Zwaar">
    <w:name w:val="Strong"/>
    <w:basedOn w:val="Standaardalinea-lettertype"/>
    <w:uiPriority w:val="22"/>
    <w:qFormat/>
    <w:rsid w:val="005F2E6F"/>
    <w:rPr>
      <w:b/>
      <w:bCs/>
    </w:rPr>
  </w:style>
  <w:style w:type="character" w:styleId="Kop1Char" w:customStyle="1">
    <w:name w:val="Kop 1 Char"/>
    <w:basedOn w:val="Standaardalinea-lettertype"/>
    <w:link w:val="Kop1"/>
    <w:uiPriority w:val="9"/>
    <w:rsid w:val="00674B42"/>
    <w:rPr>
      <w:rFonts w:asciiTheme="majorHAnsi" w:hAnsiTheme="majorHAnsi" w:eastAsiaTheme="majorEastAsia" w:cstheme="majorBidi"/>
      <w:color w:val="2E74B5" w:themeColor="accent1" w:themeShade="BF"/>
      <w:sz w:val="32"/>
      <w:szCs w:val="32"/>
    </w:rPr>
  </w:style>
  <w:style w:type="character" w:styleId="Kop2Char" w:customStyle="1">
    <w:name w:val="Kop 2 Char"/>
    <w:basedOn w:val="Standaardalinea-lettertype"/>
    <w:link w:val="Kop2"/>
    <w:uiPriority w:val="9"/>
    <w:rsid w:val="00674B42"/>
    <w:rPr>
      <w:rFonts w:asciiTheme="majorHAnsi" w:hAnsiTheme="majorHAnsi" w:eastAsiaTheme="majorEastAsia" w:cstheme="majorBidi"/>
      <w:color w:val="2E74B5" w:themeColor="accent1" w:themeShade="BF"/>
      <w:sz w:val="26"/>
      <w:szCs w:val="26"/>
    </w:rPr>
  </w:style>
  <w:style w:type="character" w:styleId="Kop3Char" w:customStyle="1">
    <w:name w:val="Kop 3 Char"/>
    <w:basedOn w:val="Standaardalinea-lettertype"/>
    <w:link w:val="Kop3"/>
    <w:uiPriority w:val="9"/>
    <w:rsid w:val="00674B42"/>
    <w:rPr>
      <w:rFonts w:asciiTheme="majorHAnsi" w:hAnsiTheme="majorHAnsi" w:eastAsiaTheme="majorEastAsia" w:cstheme="majorBidi"/>
      <w:color w:val="1F4D78"/>
    </w:rPr>
  </w:style>
  <w:style w:type="character" w:styleId="Kop4Char" w:customStyle="1">
    <w:name w:val="Kop 4 Char"/>
    <w:basedOn w:val="Standaardalinea-lettertype"/>
    <w:link w:val="Kop4"/>
    <w:uiPriority w:val="9"/>
    <w:rsid w:val="00674B42"/>
    <w:rPr>
      <w:rFonts w:asciiTheme="majorHAnsi" w:hAnsiTheme="majorHAnsi" w:eastAsiaTheme="majorEastAsia" w:cstheme="majorBidi"/>
      <w:i/>
      <w:iCs/>
      <w:color w:val="2E74B5" w:themeColor="accent1" w:themeShade="BF"/>
    </w:rPr>
  </w:style>
  <w:style w:type="character" w:styleId="Kop5Char" w:customStyle="1">
    <w:name w:val="Kop 5 Char"/>
    <w:basedOn w:val="Standaardalinea-lettertype"/>
    <w:link w:val="Kop5"/>
    <w:uiPriority w:val="9"/>
    <w:rsid w:val="00674B42"/>
    <w:rPr>
      <w:rFonts w:asciiTheme="majorHAnsi" w:hAnsiTheme="majorHAnsi" w:eastAsiaTheme="majorEastAsia" w:cstheme="majorBidi"/>
      <w:color w:val="2E74B5" w:themeColor="accent1" w:themeShade="BF"/>
    </w:rPr>
  </w:style>
  <w:style w:type="character" w:styleId="Kop6Char" w:customStyle="1">
    <w:name w:val="Kop 6 Char"/>
    <w:basedOn w:val="Standaardalinea-lettertype"/>
    <w:link w:val="Kop6"/>
    <w:uiPriority w:val="9"/>
    <w:rsid w:val="00674B42"/>
    <w:rPr>
      <w:rFonts w:asciiTheme="majorHAnsi" w:hAnsiTheme="majorHAnsi" w:eastAsiaTheme="majorEastAsia" w:cstheme="majorBidi"/>
      <w:color w:val="1F4D78"/>
    </w:rPr>
  </w:style>
  <w:style w:type="character" w:styleId="Kop7Char" w:customStyle="1">
    <w:name w:val="Kop 7 Char"/>
    <w:basedOn w:val="Standaardalinea-lettertype"/>
    <w:link w:val="Kop7"/>
    <w:uiPriority w:val="9"/>
    <w:rsid w:val="00674B42"/>
    <w:rPr>
      <w:rFonts w:asciiTheme="majorHAnsi" w:hAnsiTheme="majorHAnsi" w:eastAsiaTheme="majorEastAsia" w:cstheme="majorBidi"/>
      <w:i/>
      <w:iCs/>
      <w:color w:val="1F4D78"/>
    </w:rPr>
  </w:style>
  <w:style w:type="character" w:styleId="Kop8Char" w:customStyle="1">
    <w:name w:val="Kop 8 Char"/>
    <w:basedOn w:val="Standaardalinea-lettertype"/>
    <w:link w:val="Kop8"/>
    <w:uiPriority w:val="9"/>
    <w:rsid w:val="00674B42"/>
    <w:rPr>
      <w:rFonts w:asciiTheme="majorHAnsi" w:hAnsiTheme="majorHAnsi" w:eastAsiaTheme="majorEastAsia" w:cstheme="majorBidi"/>
      <w:color w:val="272727"/>
      <w:sz w:val="21"/>
      <w:szCs w:val="21"/>
    </w:rPr>
  </w:style>
  <w:style w:type="character" w:styleId="Kop9Char" w:customStyle="1">
    <w:name w:val="Kop 9 Char"/>
    <w:basedOn w:val="Standaardalinea-lettertype"/>
    <w:link w:val="Kop9"/>
    <w:uiPriority w:val="9"/>
    <w:rsid w:val="00674B42"/>
    <w:rPr>
      <w:rFonts w:asciiTheme="majorHAnsi" w:hAnsiTheme="majorHAnsi" w:eastAsiaTheme="majorEastAsia" w:cstheme="majorBidi"/>
      <w:i/>
      <w:iCs/>
      <w:color w:val="272727"/>
      <w:sz w:val="21"/>
      <w:szCs w:val="21"/>
    </w:rPr>
  </w:style>
  <w:style w:type="paragraph" w:styleId="Titel">
    <w:name w:val="Title"/>
    <w:basedOn w:val="Standaard"/>
    <w:next w:val="Standaard"/>
    <w:link w:val="TitelChar"/>
    <w:uiPriority w:val="10"/>
    <w:qFormat/>
    <w:rsid w:val="00674B42"/>
    <w:pPr>
      <w:contextualSpacing/>
    </w:pPr>
    <w:rPr>
      <w:rFonts w:asciiTheme="majorHAnsi" w:hAnsiTheme="majorHAnsi" w:eastAsiaTheme="majorEastAsia" w:cstheme="majorBidi"/>
      <w:sz w:val="56"/>
      <w:szCs w:val="56"/>
    </w:rPr>
  </w:style>
  <w:style w:type="character" w:styleId="TitelChar" w:customStyle="1">
    <w:name w:val="Titel Char"/>
    <w:basedOn w:val="Standaardalinea-lettertype"/>
    <w:link w:val="Titel"/>
    <w:uiPriority w:val="10"/>
    <w:rsid w:val="00674B42"/>
    <w:rPr>
      <w:rFonts w:asciiTheme="majorHAnsi" w:hAnsiTheme="majorHAnsi" w:eastAsiaTheme="majorEastAsia" w:cstheme="majorBidi"/>
      <w:sz w:val="56"/>
      <w:szCs w:val="56"/>
    </w:rPr>
  </w:style>
  <w:style w:type="paragraph" w:styleId="Ondertitel">
    <w:name w:val="Subtitle"/>
    <w:basedOn w:val="Standaard"/>
    <w:next w:val="Standaard"/>
    <w:link w:val="OndertitelChar"/>
    <w:uiPriority w:val="11"/>
    <w:qFormat/>
    <w:rsid w:val="00674B42"/>
    <w:rPr>
      <w:rFonts w:eastAsiaTheme="minorEastAsia"/>
      <w:color w:val="5A5A5A"/>
    </w:rPr>
  </w:style>
  <w:style w:type="character" w:styleId="OndertitelChar" w:customStyle="1">
    <w:name w:val="Ondertitel Char"/>
    <w:basedOn w:val="Standaardalinea-lettertype"/>
    <w:link w:val="Ondertitel"/>
    <w:uiPriority w:val="11"/>
    <w:rsid w:val="00674B42"/>
    <w:rPr>
      <w:rFonts w:eastAsiaTheme="minorEastAsia"/>
      <w:color w:val="5A5A5A"/>
    </w:rPr>
  </w:style>
  <w:style w:type="paragraph" w:styleId="Citaat">
    <w:name w:val="Quote"/>
    <w:basedOn w:val="Standaard"/>
    <w:next w:val="Standaard"/>
    <w:link w:val="CitaatChar"/>
    <w:uiPriority w:val="29"/>
    <w:qFormat/>
    <w:rsid w:val="00674B42"/>
    <w:pPr>
      <w:spacing w:before="200"/>
      <w:ind w:left="864" w:right="864"/>
      <w:jc w:val="center"/>
    </w:pPr>
    <w:rPr>
      <w:i/>
      <w:iCs/>
      <w:color w:val="404040" w:themeColor="text1" w:themeTint="BF"/>
    </w:rPr>
  </w:style>
  <w:style w:type="character" w:styleId="CitaatChar" w:customStyle="1">
    <w:name w:val="Citaat Char"/>
    <w:basedOn w:val="Standaardalinea-lettertype"/>
    <w:link w:val="Citaat"/>
    <w:uiPriority w:val="29"/>
    <w:rsid w:val="00674B42"/>
    <w:rPr>
      <w:i/>
      <w:iCs/>
      <w:color w:val="404040" w:themeColor="text1" w:themeTint="BF"/>
    </w:rPr>
  </w:style>
  <w:style w:type="paragraph" w:styleId="Duidelijkcitaat">
    <w:name w:val="Intense Quote"/>
    <w:basedOn w:val="Standaard"/>
    <w:next w:val="Standaard"/>
    <w:link w:val="DuidelijkcitaatChar"/>
    <w:uiPriority w:val="30"/>
    <w:qFormat/>
    <w:rsid w:val="00674B42"/>
    <w:pPr>
      <w:spacing w:before="360" w:after="360"/>
      <w:ind w:left="864" w:right="864"/>
      <w:jc w:val="center"/>
    </w:pPr>
    <w:rPr>
      <w:i/>
      <w:iCs/>
      <w:color w:val="5B9BD5" w:themeColor="accent1"/>
    </w:rPr>
  </w:style>
  <w:style w:type="character" w:styleId="DuidelijkcitaatChar" w:customStyle="1">
    <w:name w:val="Duidelijk citaat Char"/>
    <w:basedOn w:val="Standaardalinea-lettertype"/>
    <w:link w:val="Duidelijkcitaat"/>
    <w:uiPriority w:val="30"/>
    <w:rsid w:val="00674B42"/>
    <w:rPr>
      <w:i/>
      <w:iCs/>
      <w:color w:val="5B9BD5" w:themeColor="accent1"/>
    </w:rPr>
  </w:style>
  <w:style w:type="paragraph" w:styleId="Inhopg1">
    <w:name w:val="toc 1"/>
    <w:basedOn w:val="Standaard"/>
    <w:next w:val="Standaard"/>
    <w:uiPriority w:val="39"/>
    <w:unhideWhenUsed/>
    <w:rsid w:val="00674B42"/>
    <w:pPr>
      <w:spacing w:after="100"/>
    </w:pPr>
  </w:style>
  <w:style w:type="paragraph" w:styleId="Inhopg2">
    <w:name w:val="toc 2"/>
    <w:basedOn w:val="Standaard"/>
    <w:next w:val="Standaard"/>
    <w:uiPriority w:val="39"/>
    <w:unhideWhenUsed/>
    <w:rsid w:val="00674B42"/>
    <w:pPr>
      <w:spacing w:after="100"/>
      <w:ind w:left="220"/>
    </w:pPr>
  </w:style>
  <w:style w:type="paragraph" w:styleId="Inhopg3">
    <w:name w:val="toc 3"/>
    <w:basedOn w:val="Standaard"/>
    <w:next w:val="Standaard"/>
    <w:uiPriority w:val="39"/>
    <w:unhideWhenUsed/>
    <w:rsid w:val="00674B42"/>
    <w:pPr>
      <w:spacing w:after="100"/>
      <w:ind w:left="440"/>
    </w:pPr>
  </w:style>
  <w:style w:type="paragraph" w:styleId="Inhopg4">
    <w:name w:val="toc 4"/>
    <w:basedOn w:val="Standaard"/>
    <w:next w:val="Standaard"/>
    <w:uiPriority w:val="39"/>
    <w:unhideWhenUsed/>
    <w:rsid w:val="00674B42"/>
    <w:pPr>
      <w:spacing w:after="100"/>
      <w:ind w:left="660"/>
    </w:pPr>
  </w:style>
  <w:style w:type="paragraph" w:styleId="Inhopg5">
    <w:name w:val="toc 5"/>
    <w:basedOn w:val="Standaard"/>
    <w:next w:val="Standaard"/>
    <w:uiPriority w:val="39"/>
    <w:unhideWhenUsed/>
    <w:rsid w:val="00674B42"/>
    <w:pPr>
      <w:spacing w:after="100"/>
      <w:ind w:left="880"/>
    </w:pPr>
  </w:style>
  <w:style w:type="paragraph" w:styleId="Inhopg6">
    <w:name w:val="toc 6"/>
    <w:basedOn w:val="Standaard"/>
    <w:next w:val="Standaard"/>
    <w:uiPriority w:val="39"/>
    <w:unhideWhenUsed/>
    <w:rsid w:val="00674B42"/>
    <w:pPr>
      <w:spacing w:after="100"/>
      <w:ind w:left="1100"/>
    </w:pPr>
  </w:style>
  <w:style w:type="paragraph" w:styleId="Inhopg7">
    <w:name w:val="toc 7"/>
    <w:basedOn w:val="Standaard"/>
    <w:next w:val="Standaard"/>
    <w:uiPriority w:val="39"/>
    <w:unhideWhenUsed/>
    <w:rsid w:val="00674B42"/>
    <w:pPr>
      <w:spacing w:after="100"/>
      <w:ind w:left="1320"/>
    </w:pPr>
  </w:style>
  <w:style w:type="paragraph" w:styleId="Inhopg8">
    <w:name w:val="toc 8"/>
    <w:basedOn w:val="Standaard"/>
    <w:next w:val="Standaard"/>
    <w:uiPriority w:val="39"/>
    <w:unhideWhenUsed/>
    <w:rsid w:val="00674B42"/>
    <w:pPr>
      <w:spacing w:after="100"/>
      <w:ind w:left="1540"/>
    </w:pPr>
  </w:style>
  <w:style w:type="paragraph" w:styleId="Inhopg9">
    <w:name w:val="toc 9"/>
    <w:basedOn w:val="Standaard"/>
    <w:next w:val="Standaard"/>
    <w:uiPriority w:val="39"/>
    <w:unhideWhenUsed/>
    <w:rsid w:val="00674B42"/>
    <w:pPr>
      <w:spacing w:after="100"/>
      <w:ind w:left="1760"/>
    </w:pPr>
  </w:style>
  <w:style w:type="paragraph" w:styleId="Eindnoottekst">
    <w:name w:val="endnote text"/>
    <w:basedOn w:val="Standaard"/>
    <w:link w:val="EindnoottekstChar"/>
    <w:uiPriority w:val="99"/>
    <w:semiHidden/>
    <w:unhideWhenUsed/>
    <w:rsid w:val="00674B42"/>
    <w:rPr>
      <w:sz w:val="20"/>
      <w:szCs w:val="20"/>
    </w:rPr>
  </w:style>
  <w:style w:type="character" w:styleId="EindnoottekstChar" w:customStyle="1">
    <w:name w:val="Eindnoottekst Char"/>
    <w:basedOn w:val="Standaardalinea-lettertype"/>
    <w:link w:val="Eindnoottekst"/>
    <w:uiPriority w:val="99"/>
    <w:semiHidden/>
    <w:rsid w:val="00674B42"/>
    <w:rPr>
      <w:sz w:val="20"/>
      <w:szCs w:val="20"/>
    </w:rPr>
  </w:style>
  <w:style w:type="paragraph" w:styleId="Voetnoottekst">
    <w:name w:val="footnote text"/>
    <w:basedOn w:val="Standaard"/>
    <w:link w:val="VoetnoottekstChar"/>
    <w:uiPriority w:val="99"/>
    <w:semiHidden/>
    <w:unhideWhenUsed/>
    <w:rsid w:val="00674B42"/>
    <w:rPr>
      <w:sz w:val="20"/>
      <w:szCs w:val="20"/>
    </w:rPr>
  </w:style>
  <w:style w:type="character" w:styleId="VoetnoottekstChar" w:customStyle="1">
    <w:name w:val="Voetnoottekst Char"/>
    <w:basedOn w:val="Standaardalinea-lettertype"/>
    <w:link w:val="Voetnoottekst"/>
    <w:uiPriority w:val="99"/>
    <w:semiHidden/>
    <w:rsid w:val="00674B42"/>
    <w:rPr>
      <w:sz w:val="20"/>
      <w:szCs w:val="20"/>
    </w:rPr>
  </w:style>
  <w:style w:type="paragraph" w:styleId="Revisie">
    <w:name w:val="Revision"/>
    <w:hidden/>
    <w:uiPriority w:val="99"/>
    <w:semiHidden/>
    <w:rsid w:val="009123E7"/>
  </w:style>
  <w:style w:type="character" w:styleId="Onopgelostemelding">
    <w:name w:val="Unresolved Mention"/>
    <w:basedOn w:val="Standaardalinea-lettertype"/>
    <w:uiPriority w:val="99"/>
    <w:semiHidden/>
    <w:unhideWhenUsed/>
    <w:rsid w:val="009F0473"/>
    <w:rPr>
      <w:color w:val="605E5C"/>
      <w:shd w:val="clear" w:color="auto" w:fill="E1DFDD"/>
    </w:rPr>
  </w:style>
  <w:style w:type="character" w:styleId="Vermelding">
    <w:name w:val="Mention"/>
    <w:basedOn w:val="Standaardalinea-lettertype"/>
    <w:uiPriority w:val="99"/>
    <w:unhideWhenUsed/>
    <w:rsid w:val="003C76B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7310">
      <w:bodyDiv w:val="1"/>
      <w:marLeft w:val="0"/>
      <w:marRight w:val="0"/>
      <w:marTop w:val="0"/>
      <w:marBottom w:val="0"/>
      <w:divBdr>
        <w:top w:val="none" w:sz="0" w:space="0" w:color="auto"/>
        <w:left w:val="none" w:sz="0" w:space="0" w:color="auto"/>
        <w:bottom w:val="none" w:sz="0" w:space="0" w:color="auto"/>
        <w:right w:val="none" w:sz="0" w:space="0" w:color="auto"/>
      </w:divBdr>
      <w:divsChild>
        <w:div w:id="413280215">
          <w:marLeft w:val="0"/>
          <w:marRight w:val="0"/>
          <w:marTop w:val="0"/>
          <w:marBottom w:val="0"/>
          <w:divBdr>
            <w:top w:val="none" w:sz="0" w:space="0" w:color="auto"/>
            <w:left w:val="none" w:sz="0" w:space="0" w:color="auto"/>
            <w:bottom w:val="none" w:sz="0" w:space="0" w:color="auto"/>
            <w:right w:val="none" w:sz="0" w:space="0" w:color="auto"/>
          </w:divBdr>
        </w:div>
        <w:div w:id="2141262127">
          <w:marLeft w:val="0"/>
          <w:marRight w:val="0"/>
          <w:marTop w:val="0"/>
          <w:marBottom w:val="0"/>
          <w:divBdr>
            <w:top w:val="none" w:sz="0" w:space="0" w:color="auto"/>
            <w:left w:val="none" w:sz="0" w:space="0" w:color="auto"/>
            <w:bottom w:val="none" w:sz="0" w:space="0" w:color="auto"/>
            <w:right w:val="none" w:sz="0" w:space="0" w:color="auto"/>
          </w:divBdr>
        </w:div>
        <w:div w:id="1319963225">
          <w:marLeft w:val="0"/>
          <w:marRight w:val="0"/>
          <w:marTop w:val="0"/>
          <w:marBottom w:val="0"/>
          <w:divBdr>
            <w:top w:val="none" w:sz="0" w:space="0" w:color="auto"/>
            <w:left w:val="none" w:sz="0" w:space="0" w:color="auto"/>
            <w:bottom w:val="none" w:sz="0" w:space="0" w:color="auto"/>
            <w:right w:val="none" w:sz="0" w:space="0" w:color="auto"/>
          </w:divBdr>
        </w:div>
      </w:divsChild>
    </w:div>
    <w:div w:id="22942543">
      <w:bodyDiv w:val="1"/>
      <w:marLeft w:val="0"/>
      <w:marRight w:val="0"/>
      <w:marTop w:val="0"/>
      <w:marBottom w:val="0"/>
      <w:divBdr>
        <w:top w:val="none" w:sz="0" w:space="0" w:color="auto"/>
        <w:left w:val="none" w:sz="0" w:space="0" w:color="auto"/>
        <w:bottom w:val="none" w:sz="0" w:space="0" w:color="auto"/>
        <w:right w:val="none" w:sz="0" w:space="0" w:color="auto"/>
      </w:divBdr>
      <w:divsChild>
        <w:div w:id="834303294">
          <w:marLeft w:val="0"/>
          <w:marRight w:val="0"/>
          <w:marTop w:val="0"/>
          <w:marBottom w:val="0"/>
          <w:divBdr>
            <w:top w:val="none" w:sz="0" w:space="0" w:color="auto"/>
            <w:left w:val="none" w:sz="0" w:space="0" w:color="auto"/>
            <w:bottom w:val="none" w:sz="0" w:space="0" w:color="auto"/>
            <w:right w:val="none" w:sz="0" w:space="0" w:color="auto"/>
          </w:divBdr>
          <w:divsChild>
            <w:div w:id="662779232">
              <w:marLeft w:val="0"/>
              <w:marRight w:val="0"/>
              <w:marTop w:val="0"/>
              <w:marBottom w:val="0"/>
              <w:divBdr>
                <w:top w:val="none" w:sz="0" w:space="0" w:color="auto"/>
                <w:left w:val="none" w:sz="0" w:space="0" w:color="auto"/>
                <w:bottom w:val="none" w:sz="0" w:space="0" w:color="auto"/>
                <w:right w:val="none" w:sz="0" w:space="0" w:color="auto"/>
              </w:divBdr>
              <w:divsChild>
                <w:div w:id="1122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8484">
      <w:bodyDiv w:val="1"/>
      <w:marLeft w:val="0"/>
      <w:marRight w:val="0"/>
      <w:marTop w:val="0"/>
      <w:marBottom w:val="0"/>
      <w:divBdr>
        <w:top w:val="none" w:sz="0" w:space="0" w:color="auto"/>
        <w:left w:val="none" w:sz="0" w:space="0" w:color="auto"/>
        <w:bottom w:val="none" w:sz="0" w:space="0" w:color="auto"/>
        <w:right w:val="none" w:sz="0" w:space="0" w:color="auto"/>
      </w:divBdr>
    </w:div>
    <w:div w:id="70809343">
      <w:bodyDiv w:val="1"/>
      <w:marLeft w:val="0"/>
      <w:marRight w:val="0"/>
      <w:marTop w:val="0"/>
      <w:marBottom w:val="0"/>
      <w:divBdr>
        <w:top w:val="none" w:sz="0" w:space="0" w:color="auto"/>
        <w:left w:val="none" w:sz="0" w:space="0" w:color="auto"/>
        <w:bottom w:val="none" w:sz="0" w:space="0" w:color="auto"/>
        <w:right w:val="none" w:sz="0" w:space="0" w:color="auto"/>
      </w:divBdr>
    </w:div>
    <w:div w:id="81265546">
      <w:bodyDiv w:val="1"/>
      <w:marLeft w:val="0"/>
      <w:marRight w:val="0"/>
      <w:marTop w:val="0"/>
      <w:marBottom w:val="0"/>
      <w:divBdr>
        <w:top w:val="none" w:sz="0" w:space="0" w:color="auto"/>
        <w:left w:val="none" w:sz="0" w:space="0" w:color="auto"/>
        <w:bottom w:val="none" w:sz="0" w:space="0" w:color="auto"/>
        <w:right w:val="none" w:sz="0" w:space="0" w:color="auto"/>
      </w:divBdr>
    </w:div>
    <w:div w:id="83428919">
      <w:bodyDiv w:val="1"/>
      <w:marLeft w:val="0"/>
      <w:marRight w:val="0"/>
      <w:marTop w:val="0"/>
      <w:marBottom w:val="0"/>
      <w:divBdr>
        <w:top w:val="none" w:sz="0" w:space="0" w:color="auto"/>
        <w:left w:val="none" w:sz="0" w:space="0" w:color="auto"/>
        <w:bottom w:val="none" w:sz="0" w:space="0" w:color="auto"/>
        <w:right w:val="none" w:sz="0" w:space="0" w:color="auto"/>
      </w:divBdr>
      <w:divsChild>
        <w:div w:id="1810856291">
          <w:marLeft w:val="0"/>
          <w:marRight w:val="0"/>
          <w:marTop w:val="0"/>
          <w:marBottom w:val="0"/>
          <w:divBdr>
            <w:top w:val="none" w:sz="0" w:space="0" w:color="auto"/>
            <w:left w:val="none" w:sz="0" w:space="0" w:color="auto"/>
            <w:bottom w:val="none" w:sz="0" w:space="0" w:color="auto"/>
            <w:right w:val="none" w:sz="0" w:space="0" w:color="auto"/>
          </w:divBdr>
          <w:divsChild>
            <w:div w:id="899023621">
              <w:marLeft w:val="0"/>
              <w:marRight w:val="0"/>
              <w:marTop w:val="0"/>
              <w:marBottom w:val="0"/>
              <w:divBdr>
                <w:top w:val="none" w:sz="0" w:space="0" w:color="auto"/>
                <w:left w:val="none" w:sz="0" w:space="0" w:color="auto"/>
                <w:bottom w:val="none" w:sz="0" w:space="0" w:color="auto"/>
                <w:right w:val="none" w:sz="0" w:space="0" w:color="auto"/>
              </w:divBdr>
              <w:divsChild>
                <w:div w:id="480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35416">
      <w:bodyDiv w:val="1"/>
      <w:marLeft w:val="0"/>
      <w:marRight w:val="0"/>
      <w:marTop w:val="0"/>
      <w:marBottom w:val="0"/>
      <w:divBdr>
        <w:top w:val="none" w:sz="0" w:space="0" w:color="auto"/>
        <w:left w:val="none" w:sz="0" w:space="0" w:color="auto"/>
        <w:bottom w:val="none" w:sz="0" w:space="0" w:color="auto"/>
        <w:right w:val="none" w:sz="0" w:space="0" w:color="auto"/>
      </w:divBdr>
      <w:divsChild>
        <w:div w:id="19010892">
          <w:marLeft w:val="0"/>
          <w:marRight w:val="0"/>
          <w:marTop w:val="0"/>
          <w:marBottom w:val="0"/>
          <w:divBdr>
            <w:top w:val="none" w:sz="0" w:space="0" w:color="auto"/>
            <w:left w:val="none" w:sz="0" w:space="0" w:color="auto"/>
            <w:bottom w:val="none" w:sz="0" w:space="0" w:color="auto"/>
            <w:right w:val="none" w:sz="0" w:space="0" w:color="auto"/>
          </w:divBdr>
        </w:div>
        <w:div w:id="594676176">
          <w:marLeft w:val="0"/>
          <w:marRight w:val="0"/>
          <w:marTop w:val="0"/>
          <w:marBottom w:val="0"/>
          <w:divBdr>
            <w:top w:val="none" w:sz="0" w:space="0" w:color="auto"/>
            <w:left w:val="none" w:sz="0" w:space="0" w:color="auto"/>
            <w:bottom w:val="none" w:sz="0" w:space="0" w:color="auto"/>
            <w:right w:val="none" w:sz="0" w:space="0" w:color="auto"/>
          </w:divBdr>
        </w:div>
        <w:div w:id="1527400022">
          <w:marLeft w:val="0"/>
          <w:marRight w:val="0"/>
          <w:marTop w:val="0"/>
          <w:marBottom w:val="0"/>
          <w:divBdr>
            <w:top w:val="none" w:sz="0" w:space="0" w:color="auto"/>
            <w:left w:val="none" w:sz="0" w:space="0" w:color="auto"/>
            <w:bottom w:val="none" w:sz="0" w:space="0" w:color="auto"/>
            <w:right w:val="none" w:sz="0" w:space="0" w:color="auto"/>
          </w:divBdr>
        </w:div>
        <w:div w:id="1793329032">
          <w:marLeft w:val="0"/>
          <w:marRight w:val="0"/>
          <w:marTop w:val="0"/>
          <w:marBottom w:val="0"/>
          <w:divBdr>
            <w:top w:val="none" w:sz="0" w:space="0" w:color="auto"/>
            <w:left w:val="none" w:sz="0" w:space="0" w:color="auto"/>
            <w:bottom w:val="none" w:sz="0" w:space="0" w:color="auto"/>
            <w:right w:val="none" w:sz="0" w:space="0" w:color="auto"/>
          </w:divBdr>
        </w:div>
        <w:div w:id="1845053752">
          <w:marLeft w:val="0"/>
          <w:marRight w:val="0"/>
          <w:marTop w:val="0"/>
          <w:marBottom w:val="0"/>
          <w:divBdr>
            <w:top w:val="none" w:sz="0" w:space="0" w:color="auto"/>
            <w:left w:val="none" w:sz="0" w:space="0" w:color="auto"/>
            <w:bottom w:val="none" w:sz="0" w:space="0" w:color="auto"/>
            <w:right w:val="none" w:sz="0" w:space="0" w:color="auto"/>
          </w:divBdr>
        </w:div>
        <w:div w:id="1845321304">
          <w:marLeft w:val="0"/>
          <w:marRight w:val="0"/>
          <w:marTop w:val="0"/>
          <w:marBottom w:val="0"/>
          <w:divBdr>
            <w:top w:val="none" w:sz="0" w:space="0" w:color="auto"/>
            <w:left w:val="none" w:sz="0" w:space="0" w:color="auto"/>
            <w:bottom w:val="none" w:sz="0" w:space="0" w:color="auto"/>
            <w:right w:val="none" w:sz="0" w:space="0" w:color="auto"/>
          </w:divBdr>
        </w:div>
        <w:div w:id="1987854854">
          <w:marLeft w:val="0"/>
          <w:marRight w:val="0"/>
          <w:marTop w:val="0"/>
          <w:marBottom w:val="0"/>
          <w:divBdr>
            <w:top w:val="none" w:sz="0" w:space="0" w:color="auto"/>
            <w:left w:val="none" w:sz="0" w:space="0" w:color="auto"/>
            <w:bottom w:val="none" w:sz="0" w:space="0" w:color="auto"/>
            <w:right w:val="none" w:sz="0" w:space="0" w:color="auto"/>
          </w:divBdr>
        </w:div>
      </w:divsChild>
    </w:div>
    <w:div w:id="127826747">
      <w:bodyDiv w:val="1"/>
      <w:marLeft w:val="0"/>
      <w:marRight w:val="0"/>
      <w:marTop w:val="0"/>
      <w:marBottom w:val="0"/>
      <w:divBdr>
        <w:top w:val="none" w:sz="0" w:space="0" w:color="auto"/>
        <w:left w:val="none" w:sz="0" w:space="0" w:color="auto"/>
        <w:bottom w:val="none" w:sz="0" w:space="0" w:color="auto"/>
        <w:right w:val="none" w:sz="0" w:space="0" w:color="auto"/>
      </w:divBdr>
      <w:divsChild>
        <w:div w:id="1579948719">
          <w:marLeft w:val="0"/>
          <w:marRight w:val="0"/>
          <w:marTop w:val="0"/>
          <w:marBottom w:val="0"/>
          <w:divBdr>
            <w:top w:val="none" w:sz="0" w:space="0" w:color="auto"/>
            <w:left w:val="none" w:sz="0" w:space="0" w:color="auto"/>
            <w:bottom w:val="none" w:sz="0" w:space="0" w:color="auto"/>
            <w:right w:val="none" w:sz="0" w:space="0" w:color="auto"/>
          </w:divBdr>
        </w:div>
        <w:div w:id="1253468322">
          <w:marLeft w:val="0"/>
          <w:marRight w:val="0"/>
          <w:marTop w:val="0"/>
          <w:marBottom w:val="0"/>
          <w:divBdr>
            <w:top w:val="none" w:sz="0" w:space="0" w:color="auto"/>
            <w:left w:val="none" w:sz="0" w:space="0" w:color="auto"/>
            <w:bottom w:val="none" w:sz="0" w:space="0" w:color="auto"/>
            <w:right w:val="none" w:sz="0" w:space="0" w:color="auto"/>
          </w:divBdr>
        </w:div>
        <w:div w:id="887179502">
          <w:marLeft w:val="0"/>
          <w:marRight w:val="0"/>
          <w:marTop w:val="0"/>
          <w:marBottom w:val="0"/>
          <w:divBdr>
            <w:top w:val="none" w:sz="0" w:space="0" w:color="auto"/>
            <w:left w:val="none" w:sz="0" w:space="0" w:color="auto"/>
            <w:bottom w:val="none" w:sz="0" w:space="0" w:color="auto"/>
            <w:right w:val="none" w:sz="0" w:space="0" w:color="auto"/>
          </w:divBdr>
        </w:div>
        <w:div w:id="1997999325">
          <w:marLeft w:val="0"/>
          <w:marRight w:val="0"/>
          <w:marTop w:val="0"/>
          <w:marBottom w:val="0"/>
          <w:divBdr>
            <w:top w:val="none" w:sz="0" w:space="0" w:color="auto"/>
            <w:left w:val="none" w:sz="0" w:space="0" w:color="auto"/>
            <w:bottom w:val="none" w:sz="0" w:space="0" w:color="auto"/>
            <w:right w:val="none" w:sz="0" w:space="0" w:color="auto"/>
          </w:divBdr>
        </w:div>
      </w:divsChild>
    </w:div>
    <w:div w:id="135144234">
      <w:bodyDiv w:val="1"/>
      <w:marLeft w:val="0"/>
      <w:marRight w:val="0"/>
      <w:marTop w:val="0"/>
      <w:marBottom w:val="0"/>
      <w:divBdr>
        <w:top w:val="none" w:sz="0" w:space="0" w:color="auto"/>
        <w:left w:val="none" w:sz="0" w:space="0" w:color="auto"/>
        <w:bottom w:val="none" w:sz="0" w:space="0" w:color="auto"/>
        <w:right w:val="none" w:sz="0" w:space="0" w:color="auto"/>
      </w:divBdr>
    </w:div>
    <w:div w:id="157694021">
      <w:bodyDiv w:val="1"/>
      <w:marLeft w:val="0"/>
      <w:marRight w:val="0"/>
      <w:marTop w:val="0"/>
      <w:marBottom w:val="0"/>
      <w:divBdr>
        <w:top w:val="none" w:sz="0" w:space="0" w:color="auto"/>
        <w:left w:val="none" w:sz="0" w:space="0" w:color="auto"/>
        <w:bottom w:val="none" w:sz="0" w:space="0" w:color="auto"/>
        <w:right w:val="none" w:sz="0" w:space="0" w:color="auto"/>
      </w:divBdr>
    </w:div>
    <w:div w:id="235819111">
      <w:bodyDiv w:val="1"/>
      <w:marLeft w:val="0"/>
      <w:marRight w:val="0"/>
      <w:marTop w:val="0"/>
      <w:marBottom w:val="0"/>
      <w:divBdr>
        <w:top w:val="none" w:sz="0" w:space="0" w:color="auto"/>
        <w:left w:val="none" w:sz="0" w:space="0" w:color="auto"/>
        <w:bottom w:val="none" w:sz="0" w:space="0" w:color="auto"/>
        <w:right w:val="none" w:sz="0" w:space="0" w:color="auto"/>
      </w:divBdr>
    </w:div>
    <w:div w:id="247739997">
      <w:bodyDiv w:val="1"/>
      <w:marLeft w:val="0"/>
      <w:marRight w:val="0"/>
      <w:marTop w:val="0"/>
      <w:marBottom w:val="0"/>
      <w:divBdr>
        <w:top w:val="none" w:sz="0" w:space="0" w:color="auto"/>
        <w:left w:val="none" w:sz="0" w:space="0" w:color="auto"/>
        <w:bottom w:val="none" w:sz="0" w:space="0" w:color="auto"/>
        <w:right w:val="none" w:sz="0" w:space="0" w:color="auto"/>
      </w:divBdr>
    </w:div>
    <w:div w:id="257642704">
      <w:bodyDiv w:val="1"/>
      <w:marLeft w:val="0"/>
      <w:marRight w:val="0"/>
      <w:marTop w:val="0"/>
      <w:marBottom w:val="0"/>
      <w:divBdr>
        <w:top w:val="none" w:sz="0" w:space="0" w:color="auto"/>
        <w:left w:val="none" w:sz="0" w:space="0" w:color="auto"/>
        <w:bottom w:val="none" w:sz="0" w:space="0" w:color="auto"/>
        <w:right w:val="none" w:sz="0" w:space="0" w:color="auto"/>
      </w:divBdr>
    </w:div>
    <w:div w:id="329985050">
      <w:bodyDiv w:val="1"/>
      <w:marLeft w:val="0"/>
      <w:marRight w:val="0"/>
      <w:marTop w:val="0"/>
      <w:marBottom w:val="0"/>
      <w:divBdr>
        <w:top w:val="none" w:sz="0" w:space="0" w:color="auto"/>
        <w:left w:val="none" w:sz="0" w:space="0" w:color="auto"/>
        <w:bottom w:val="none" w:sz="0" w:space="0" w:color="auto"/>
        <w:right w:val="none" w:sz="0" w:space="0" w:color="auto"/>
      </w:divBdr>
      <w:divsChild>
        <w:div w:id="690764285">
          <w:marLeft w:val="0"/>
          <w:marRight w:val="0"/>
          <w:marTop w:val="0"/>
          <w:marBottom w:val="0"/>
          <w:divBdr>
            <w:top w:val="none" w:sz="0" w:space="0" w:color="auto"/>
            <w:left w:val="none" w:sz="0" w:space="0" w:color="auto"/>
            <w:bottom w:val="none" w:sz="0" w:space="0" w:color="auto"/>
            <w:right w:val="none" w:sz="0" w:space="0" w:color="auto"/>
          </w:divBdr>
        </w:div>
        <w:div w:id="1079446026">
          <w:marLeft w:val="0"/>
          <w:marRight w:val="0"/>
          <w:marTop w:val="0"/>
          <w:marBottom w:val="0"/>
          <w:divBdr>
            <w:top w:val="none" w:sz="0" w:space="0" w:color="auto"/>
            <w:left w:val="none" w:sz="0" w:space="0" w:color="auto"/>
            <w:bottom w:val="none" w:sz="0" w:space="0" w:color="auto"/>
            <w:right w:val="none" w:sz="0" w:space="0" w:color="auto"/>
          </w:divBdr>
        </w:div>
        <w:div w:id="1021736135">
          <w:marLeft w:val="0"/>
          <w:marRight w:val="0"/>
          <w:marTop w:val="0"/>
          <w:marBottom w:val="0"/>
          <w:divBdr>
            <w:top w:val="none" w:sz="0" w:space="0" w:color="auto"/>
            <w:left w:val="none" w:sz="0" w:space="0" w:color="auto"/>
            <w:bottom w:val="none" w:sz="0" w:space="0" w:color="auto"/>
            <w:right w:val="none" w:sz="0" w:space="0" w:color="auto"/>
          </w:divBdr>
        </w:div>
      </w:divsChild>
    </w:div>
    <w:div w:id="340402368">
      <w:bodyDiv w:val="1"/>
      <w:marLeft w:val="0"/>
      <w:marRight w:val="0"/>
      <w:marTop w:val="0"/>
      <w:marBottom w:val="0"/>
      <w:divBdr>
        <w:top w:val="none" w:sz="0" w:space="0" w:color="auto"/>
        <w:left w:val="none" w:sz="0" w:space="0" w:color="auto"/>
        <w:bottom w:val="none" w:sz="0" w:space="0" w:color="auto"/>
        <w:right w:val="none" w:sz="0" w:space="0" w:color="auto"/>
      </w:divBdr>
      <w:divsChild>
        <w:div w:id="108008733">
          <w:marLeft w:val="0"/>
          <w:marRight w:val="0"/>
          <w:marTop w:val="0"/>
          <w:marBottom w:val="0"/>
          <w:divBdr>
            <w:top w:val="none" w:sz="0" w:space="0" w:color="auto"/>
            <w:left w:val="none" w:sz="0" w:space="0" w:color="auto"/>
            <w:bottom w:val="none" w:sz="0" w:space="0" w:color="auto"/>
            <w:right w:val="none" w:sz="0" w:space="0" w:color="auto"/>
          </w:divBdr>
          <w:divsChild>
            <w:div w:id="1478917683">
              <w:marLeft w:val="0"/>
              <w:marRight w:val="0"/>
              <w:marTop w:val="0"/>
              <w:marBottom w:val="0"/>
              <w:divBdr>
                <w:top w:val="none" w:sz="0" w:space="0" w:color="auto"/>
                <w:left w:val="none" w:sz="0" w:space="0" w:color="auto"/>
                <w:bottom w:val="none" w:sz="0" w:space="0" w:color="auto"/>
                <w:right w:val="none" w:sz="0" w:space="0" w:color="auto"/>
              </w:divBdr>
              <w:divsChild>
                <w:div w:id="7019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74367">
      <w:bodyDiv w:val="1"/>
      <w:marLeft w:val="0"/>
      <w:marRight w:val="0"/>
      <w:marTop w:val="0"/>
      <w:marBottom w:val="0"/>
      <w:divBdr>
        <w:top w:val="none" w:sz="0" w:space="0" w:color="auto"/>
        <w:left w:val="none" w:sz="0" w:space="0" w:color="auto"/>
        <w:bottom w:val="none" w:sz="0" w:space="0" w:color="auto"/>
        <w:right w:val="none" w:sz="0" w:space="0" w:color="auto"/>
      </w:divBdr>
      <w:divsChild>
        <w:div w:id="189925037">
          <w:marLeft w:val="0"/>
          <w:marRight w:val="0"/>
          <w:marTop w:val="0"/>
          <w:marBottom w:val="0"/>
          <w:divBdr>
            <w:top w:val="none" w:sz="0" w:space="0" w:color="auto"/>
            <w:left w:val="none" w:sz="0" w:space="0" w:color="auto"/>
            <w:bottom w:val="none" w:sz="0" w:space="0" w:color="auto"/>
            <w:right w:val="none" w:sz="0" w:space="0" w:color="auto"/>
          </w:divBdr>
          <w:divsChild>
            <w:div w:id="1478643251">
              <w:marLeft w:val="0"/>
              <w:marRight w:val="0"/>
              <w:marTop w:val="0"/>
              <w:marBottom w:val="0"/>
              <w:divBdr>
                <w:top w:val="none" w:sz="0" w:space="0" w:color="auto"/>
                <w:left w:val="none" w:sz="0" w:space="0" w:color="auto"/>
                <w:bottom w:val="none" w:sz="0" w:space="0" w:color="auto"/>
                <w:right w:val="none" w:sz="0" w:space="0" w:color="auto"/>
              </w:divBdr>
              <w:divsChild>
                <w:div w:id="7202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38911">
      <w:bodyDiv w:val="1"/>
      <w:marLeft w:val="0"/>
      <w:marRight w:val="0"/>
      <w:marTop w:val="0"/>
      <w:marBottom w:val="0"/>
      <w:divBdr>
        <w:top w:val="none" w:sz="0" w:space="0" w:color="auto"/>
        <w:left w:val="none" w:sz="0" w:space="0" w:color="auto"/>
        <w:bottom w:val="none" w:sz="0" w:space="0" w:color="auto"/>
        <w:right w:val="none" w:sz="0" w:space="0" w:color="auto"/>
      </w:divBdr>
      <w:divsChild>
        <w:div w:id="711539109">
          <w:marLeft w:val="0"/>
          <w:marRight w:val="0"/>
          <w:marTop w:val="0"/>
          <w:marBottom w:val="0"/>
          <w:divBdr>
            <w:top w:val="none" w:sz="0" w:space="0" w:color="auto"/>
            <w:left w:val="none" w:sz="0" w:space="0" w:color="auto"/>
            <w:bottom w:val="none" w:sz="0" w:space="0" w:color="auto"/>
            <w:right w:val="none" w:sz="0" w:space="0" w:color="auto"/>
          </w:divBdr>
        </w:div>
        <w:div w:id="380788863">
          <w:marLeft w:val="0"/>
          <w:marRight w:val="0"/>
          <w:marTop w:val="0"/>
          <w:marBottom w:val="0"/>
          <w:divBdr>
            <w:top w:val="none" w:sz="0" w:space="0" w:color="auto"/>
            <w:left w:val="none" w:sz="0" w:space="0" w:color="auto"/>
            <w:bottom w:val="none" w:sz="0" w:space="0" w:color="auto"/>
            <w:right w:val="none" w:sz="0" w:space="0" w:color="auto"/>
          </w:divBdr>
        </w:div>
      </w:divsChild>
    </w:div>
    <w:div w:id="454518883">
      <w:bodyDiv w:val="1"/>
      <w:marLeft w:val="0"/>
      <w:marRight w:val="0"/>
      <w:marTop w:val="0"/>
      <w:marBottom w:val="0"/>
      <w:divBdr>
        <w:top w:val="none" w:sz="0" w:space="0" w:color="auto"/>
        <w:left w:val="none" w:sz="0" w:space="0" w:color="auto"/>
        <w:bottom w:val="none" w:sz="0" w:space="0" w:color="auto"/>
        <w:right w:val="none" w:sz="0" w:space="0" w:color="auto"/>
      </w:divBdr>
    </w:div>
    <w:div w:id="460539562">
      <w:bodyDiv w:val="1"/>
      <w:marLeft w:val="0"/>
      <w:marRight w:val="0"/>
      <w:marTop w:val="0"/>
      <w:marBottom w:val="0"/>
      <w:divBdr>
        <w:top w:val="none" w:sz="0" w:space="0" w:color="auto"/>
        <w:left w:val="none" w:sz="0" w:space="0" w:color="auto"/>
        <w:bottom w:val="none" w:sz="0" w:space="0" w:color="auto"/>
        <w:right w:val="none" w:sz="0" w:space="0" w:color="auto"/>
      </w:divBdr>
      <w:divsChild>
        <w:div w:id="1633054390">
          <w:marLeft w:val="0"/>
          <w:marRight w:val="0"/>
          <w:marTop w:val="0"/>
          <w:marBottom w:val="0"/>
          <w:divBdr>
            <w:top w:val="none" w:sz="0" w:space="0" w:color="auto"/>
            <w:left w:val="none" w:sz="0" w:space="0" w:color="auto"/>
            <w:bottom w:val="none" w:sz="0" w:space="0" w:color="auto"/>
            <w:right w:val="none" w:sz="0" w:space="0" w:color="auto"/>
          </w:divBdr>
        </w:div>
        <w:div w:id="1778138304">
          <w:marLeft w:val="0"/>
          <w:marRight w:val="0"/>
          <w:marTop w:val="0"/>
          <w:marBottom w:val="0"/>
          <w:divBdr>
            <w:top w:val="none" w:sz="0" w:space="0" w:color="auto"/>
            <w:left w:val="none" w:sz="0" w:space="0" w:color="auto"/>
            <w:bottom w:val="none" w:sz="0" w:space="0" w:color="auto"/>
            <w:right w:val="none" w:sz="0" w:space="0" w:color="auto"/>
          </w:divBdr>
        </w:div>
      </w:divsChild>
    </w:div>
    <w:div w:id="462236131">
      <w:bodyDiv w:val="1"/>
      <w:marLeft w:val="0"/>
      <w:marRight w:val="0"/>
      <w:marTop w:val="0"/>
      <w:marBottom w:val="0"/>
      <w:divBdr>
        <w:top w:val="none" w:sz="0" w:space="0" w:color="auto"/>
        <w:left w:val="none" w:sz="0" w:space="0" w:color="auto"/>
        <w:bottom w:val="none" w:sz="0" w:space="0" w:color="auto"/>
        <w:right w:val="none" w:sz="0" w:space="0" w:color="auto"/>
      </w:divBdr>
    </w:div>
    <w:div w:id="535627355">
      <w:bodyDiv w:val="1"/>
      <w:marLeft w:val="0"/>
      <w:marRight w:val="0"/>
      <w:marTop w:val="0"/>
      <w:marBottom w:val="0"/>
      <w:divBdr>
        <w:top w:val="none" w:sz="0" w:space="0" w:color="auto"/>
        <w:left w:val="none" w:sz="0" w:space="0" w:color="auto"/>
        <w:bottom w:val="none" w:sz="0" w:space="0" w:color="auto"/>
        <w:right w:val="none" w:sz="0" w:space="0" w:color="auto"/>
      </w:divBdr>
      <w:divsChild>
        <w:div w:id="2034844779">
          <w:marLeft w:val="0"/>
          <w:marRight w:val="0"/>
          <w:marTop w:val="0"/>
          <w:marBottom w:val="0"/>
          <w:divBdr>
            <w:top w:val="none" w:sz="0" w:space="0" w:color="auto"/>
            <w:left w:val="none" w:sz="0" w:space="0" w:color="auto"/>
            <w:bottom w:val="none" w:sz="0" w:space="0" w:color="auto"/>
            <w:right w:val="none" w:sz="0" w:space="0" w:color="auto"/>
          </w:divBdr>
        </w:div>
        <w:div w:id="1320772205">
          <w:marLeft w:val="0"/>
          <w:marRight w:val="0"/>
          <w:marTop w:val="0"/>
          <w:marBottom w:val="0"/>
          <w:divBdr>
            <w:top w:val="none" w:sz="0" w:space="0" w:color="auto"/>
            <w:left w:val="none" w:sz="0" w:space="0" w:color="auto"/>
            <w:bottom w:val="none" w:sz="0" w:space="0" w:color="auto"/>
            <w:right w:val="none" w:sz="0" w:space="0" w:color="auto"/>
          </w:divBdr>
        </w:div>
      </w:divsChild>
    </w:div>
    <w:div w:id="550731375">
      <w:bodyDiv w:val="1"/>
      <w:marLeft w:val="0"/>
      <w:marRight w:val="0"/>
      <w:marTop w:val="0"/>
      <w:marBottom w:val="0"/>
      <w:divBdr>
        <w:top w:val="none" w:sz="0" w:space="0" w:color="auto"/>
        <w:left w:val="none" w:sz="0" w:space="0" w:color="auto"/>
        <w:bottom w:val="none" w:sz="0" w:space="0" w:color="auto"/>
        <w:right w:val="none" w:sz="0" w:space="0" w:color="auto"/>
      </w:divBdr>
      <w:divsChild>
        <w:div w:id="814907155">
          <w:marLeft w:val="0"/>
          <w:marRight w:val="0"/>
          <w:marTop w:val="0"/>
          <w:marBottom w:val="0"/>
          <w:divBdr>
            <w:top w:val="none" w:sz="0" w:space="0" w:color="auto"/>
            <w:left w:val="none" w:sz="0" w:space="0" w:color="auto"/>
            <w:bottom w:val="none" w:sz="0" w:space="0" w:color="auto"/>
            <w:right w:val="none" w:sz="0" w:space="0" w:color="auto"/>
          </w:divBdr>
        </w:div>
        <w:div w:id="966743871">
          <w:marLeft w:val="0"/>
          <w:marRight w:val="0"/>
          <w:marTop w:val="0"/>
          <w:marBottom w:val="0"/>
          <w:divBdr>
            <w:top w:val="none" w:sz="0" w:space="0" w:color="auto"/>
            <w:left w:val="none" w:sz="0" w:space="0" w:color="auto"/>
            <w:bottom w:val="none" w:sz="0" w:space="0" w:color="auto"/>
            <w:right w:val="none" w:sz="0" w:space="0" w:color="auto"/>
          </w:divBdr>
        </w:div>
      </w:divsChild>
    </w:div>
    <w:div w:id="566455183">
      <w:bodyDiv w:val="1"/>
      <w:marLeft w:val="0"/>
      <w:marRight w:val="0"/>
      <w:marTop w:val="0"/>
      <w:marBottom w:val="0"/>
      <w:divBdr>
        <w:top w:val="none" w:sz="0" w:space="0" w:color="auto"/>
        <w:left w:val="none" w:sz="0" w:space="0" w:color="auto"/>
        <w:bottom w:val="none" w:sz="0" w:space="0" w:color="auto"/>
        <w:right w:val="none" w:sz="0" w:space="0" w:color="auto"/>
      </w:divBdr>
    </w:div>
    <w:div w:id="609167717">
      <w:bodyDiv w:val="1"/>
      <w:marLeft w:val="0"/>
      <w:marRight w:val="0"/>
      <w:marTop w:val="0"/>
      <w:marBottom w:val="0"/>
      <w:divBdr>
        <w:top w:val="none" w:sz="0" w:space="0" w:color="auto"/>
        <w:left w:val="none" w:sz="0" w:space="0" w:color="auto"/>
        <w:bottom w:val="none" w:sz="0" w:space="0" w:color="auto"/>
        <w:right w:val="none" w:sz="0" w:space="0" w:color="auto"/>
      </w:divBdr>
      <w:divsChild>
        <w:div w:id="1822967830">
          <w:marLeft w:val="0"/>
          <w:marRight w:val="0"/>
          <w:marTop w:val="0"/>
          <w:marBottom w:val="0"/>
          <w:divBdr>
            <w:top w:val="none" w:sz="0" w:space="0" w:color="auto"/>
            <w:left w:val="none" w:sz="0" w:space="0" w:color="auto"/>
            <w:bottom w:val="none" w:sz="0" w:space="0" w:color="auto"/>
            <w:right w:val="none" w:sz="0" w:space="0" w:color="auto"/>
          </w:divBdr>
          <w:divsChild>
            <w:div w:id="871966485">
              <w:marLeft w:val="0"/>
              <w:marRight w:val="0"/>
              <w:marTop w:val="0"/>
              <w:marBottom w:val="0"/>
              <w:divBdr>
                <w:top w:val="none" w:sz="0" w:space="0" w:color="auto"/>
                <w:left w:val="none" w:sz="0" w:space="0" w:color="auto"/>
                <w:bottom w:val="none" w:sz="0" w:space="0" w:color="auto"/>
                <w:right w:val="none" w:sz="0" w:space="0" w:color="auto"/>
              </w:divBdr>
              <w:divsChild>
                <w:div w:id="7638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5505">
      <w:bodyDiv w:val="1"/>
      <w:marLeft w:val="0"/>
      <w:marRight w:val="0"/>
      <w:marTop w:val="0"/>
      <w:marBottom w:val="0"/>
      <w:divBdr>
        <w:top w:val="none" w:sz="0" w:space="0" w:color="auto"/>
        <w:left w:val="none" w:sz="0" w:space="0" w:color="auto"/>
        <w:bottom w:val="none" w:sz="0" w:space="0" w:color="auto"/>
        <w:right w:val="none" w:sz="0" w:space="0" w:color="auto"/>
      </w:divBdr>
    </w:div>
    <w:div w:id="652022580">
      <w:bodyDiv w:val="1"/>
      <w:marLeft w:val="0"/>
      <w:marRight w:val="0"/>
      <w:marTop w:val="0"/>
      <w:marBottom w:val="0"/>
      <w:divBdr>
        <w:top w:val="none" w:sz="0" w:space="0" w:color="auto"/>
        <w:left w:val="none" w:sz="0" w:space="0" w:color="auto"/>
        <w:bottom w:val="none" w:sz="0" w:space="0" w:color="auto"/>
        <w:right w:val="none" w:sz="0" w:space="0" w:color="auto"/>
      </w:divBdr>
      <w:divsChild>
        <w:div w:id="171914248">
          <w:marLeft w:val="0"/>
          <w:marRight w:val="0"/>
          <w:marTop w:val="0"/>
          <w:marBottom w:val="0"/>
          <w:divBdr>
            <w:top w:val="none" w:sz="0" w:space="0" w:color="auto"/>
            <w:left w:val="none" w:sz="0" w:space="0" w:color="auto"/>
            <w:bottom w:val="none" w:sz="0" w:space="0" w:color="auto"/>
            <w:right w:val="none" w:sz="0" w:space="0" w:color="auto"/>
          </w:divBdr>
          <w:divsChild>
            <w:div w:id="1060203287">
              <w:marLeft w:val="0"/>
              <w:marRight w:val="0"/>
              <w:marTop w:val="0"/>
              <w:marBottom w:val="0"/>
              <w:divBdr>
                <w:top w:val="none" w:sz="0" w:space="0" w:color="auto"/>
                <w:left w:val="none" w:sz="0" w:space="0" w:color="auto"/>
                <w:bottom w:val="none" w:sz="0" w:space="0" w:color="auto"/>
                <w:right w:val="none" w:sz="0" w:space="0" w:color="auto"/>
              </w:divBdr>
              <w:divsChild>
                <w:div w:id="137877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834979">
      <w:bodyDiv w:val="1"/>
      <w:marLeft w:val="0"/>
      <w:marRight w:val="0"/>
      <w:marTop w:val="0"/>
      <w:marBottom w:val="0"/>
      <w:divBdr>
        <w:top w:val="none" w:sz="0" w:space="0" w:color="auto"/>
        <w:left w:val="none" w:sz="0" w:space="0" w:color="auto"/>
        <w:bottom w:val="none" w:sz="0" w:space="0" w:color="auto"/>
        <w:right w:val="none" w:sz="0" w:space="0" w:color="auto"/>
      </w:divBdr>
    </w:div>
    <w:div w:id="711538584">
      <w:bodyDiv w:val="1"/>
      <w:marLeft w:val="0"/>
      <w:marRight w:val="0"/>
      <w:marTop w:val="0"/>
      <w:marBottom w:val="0"/>
      <w:divBdr>
        <w:top w:val="none" w:sz="0" w:space="0" w:color="auto"/>
        <w:left w:val="none" w:sz="0" w:space="0" w:color="auto"/>
        <w:bottom w:val="none" w:sz="0" w:space="0" w:color="auto"/>
        <w:right w:val="none" w:sz="0" w:space="0" w:color="auto"/>
      </w:divBdr>
    </w:div>
    <w:div w:id="715549536">
      <w:bodyDiv w:val="1"/>
      <w:marLeft w:val="0"/>
      <w:marRight w:val="0"/>
      <w:marTop w:val="0"/>
      <w:marBottom w:val="0"/>
      <w:divBdr>
        <w:top w:val="none" w:sz="0" w:space="0" w:color="auto"/>
        <w:left w:val="none" w:sz="0" w:space="0" w:color="auto"/>
        <w:bottom w:val="none" w:sz="0" w:space="0" w:color="auto"/>
        <w:right w:val="none" w:sz="0" w:space="0" w:color="auto"/>
      </w:divBdr>
      <w:divsChild>
        <w:div w:id="1490637190">
          <w:marLeft w:val="0"/>
          <w:marRight w:val="0"/>
          <w:marTop w:val="0"/>
          <w:marBottom w:val="0"/>
          <w:divBdr>
            <w:top w:val="none" w:sz="0" w:space="0" w:color="auto"/>
            <w:left w:val="none" w:sz="0" w:space="0" w:color="auto"/>
            <w:bottom w:val="none" w:sz="0" w:space="0" w:color="auto"/>
            <w:right w:val="none" w:sz="0" w:space="0" w:color="auto"/>
          </w:divBdr>
          <w:divsChild>
            <w:div w:id="257760417">
              <w:marLeft w:val="0"/>
              <w:marRight w:val="0"/>
              <w:marTop w:val="0"/>
              <w:marBottom w:val="0"/>
              <w:divBdr>
                <w:top w:val="none" w:sz="0" w:space="0" w:color="auto"/>
                <w:left w:val="none" w:sz="0" w:space="0" w:color="auto"/>
                <w:bottom w:val="none" w:sz="0" w:space="0" w:color="auto"/>
                <w:right w:val="none" w:sz="0" w:space="0" w:color="auto"/>
              </w:divBdr>
              <w:divsChild>
                <w:div w:id="16461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73746">
      <w:bodyDiv w:val="1"/>
      <w:marLeft w:val="0"/>
      <w:marRight w:val="0"/>
      <w:marTop w:val="0"/>
      <w:marBottom w:val="0"/>
      <w:divBdr>
        <w:top w:val="none" w:sz="0" w:space="0" w:color="auto"/>
        <w:left w:val="none" w:sz="0" w:space="0" w:color="auto"/>
        <w:bottom w:val="none" w:sz="0" w:space="0" w:color="auto"/>
        <w:right w:val="none" w:sz="0" w:space="0" w:color="auto"/>
      </w:divBdr>
      <w:divsChild>
        <w:div w:id="298151091">
          <w:marLeft w:val="0"/>
          <w:marRight w:val="0"/>
          <w:marTop w:val="0"/>
          <w:marBottom w:val="0"/>
          <w:divBdr>
            <w:top w:val="none" w:sz="0" w:space="0" w:color="auto"/>
            <w:left w:val="none" w:sz="0" w:space="0" w:color="auto"/>
            <w:bottom w:val="none" w:sz="0" w:space="0" w:color="auto"/>
            <w:right w:val="none" w:sz="0" w:space="0" w:color="auto"/>
          </w:divBdr>
          <w:divsChild>
            <w:div w:id="375399994">
              <w:marLeft w:val="0"/>
              <w:marRight w:val="0"/>
              <w:marTop w:val="0"/>
              <w:marBottom w:val="0"/>
              <w:divBdr>
                <w:top w:val="none" w:sz="0" w:space="0" w:color="auto"/>
                <w:left w:val="none" w:sz="0" w:space="0" w:color="auto"/>
                <w:bottom w:val="none" w:sz="0" w:space="0" w:color="auto"/>
                <w:right w:val="none" w:sz="0" w:space="0" w:color="auto"/>
              </w:divBdr>
              <w:divsChild>
                <w:div w:id="20809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21550">
      <w:bodyDiv w:val="1"/>
      <w:marLeft w:val="0"/>
      <w:marRight w:val="0"/>
      <w:marTop w:val="0"/>
      <w:marBottom w:val="0"/>
      <w:divBdr>
        <w:top w:val="none" w:sz="0" w:space="0" w:color="auto"/>
        <w:left w:val="none" w:sz="0" w:space="0" w:color="auto"/>
        <w:bottom w:val="none" w:sz="0" w:space="0" w:color="auto"/>
        <w:right w:val="none" w:sz="0" w:space="0" w:color="auto"/>
      </w:divBdr>
      <w:divsChild>
        <w:div w:id="790199643">
          <w:marLeft w:val="0"/>
          <w:marRight w:val="0"/>
          <w:marTop w:val="0"/>
          <w:marBottom w:val="0"/>
          <w:divBdr>
            <w:top w:val="none" w:sz="0" w:space="0" w:color="auto"/>
            <w:left w:val="none" w:sz="0" w:space="0" w:color="auto"/>
            <w:bottom w:val="none" w:sz="0" w:space="0" w:color="auto"/>
            <w:right w:val="none" w:sz="0" w:space="0" w:color="auto"/>
          </w:divBdr>
          <w:divsChild>
            <w:div w:id="582180999">
              <w:marLeft w:val="0"/>
              <w:marRight w:val="0"/>
              <w:marTop w:val="0"/>
              <w:marBottom w:val="0"/>
              <w:divBdr>
                <w:top w:val="none" w:sz="0" w:space="0" w:color="auto"/>
                <w:left w:val="none" w:sz="0" w:space="0" w:color="auto"/>
                <w:bottom w:val="none" w:sz="0" w:space="0" w:color="auto"/>
                <w:right w:val="none" w:sz="0" w:space="0" w:color="auto"/>
              </w:divBdr>
              <w:divsChild>
                <w:div w:id="4627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34994">
      <w:bodyDiv w:val="1"/>
      <w:marLeft w:val="0"/>
      <w:marRight w:val="0"/>
      <w:marTop w:val="0"/>
      <w:marBottom w:val="0"/>
      <w:divBdr>
        <w:top w:val="none" w:sz="0" w:space="0" w:color="auto"/>
        <w:left w:val="none" w:sz="0" w:space="0" w:color="auto"/>
        <w:bottom w:val="none" w:sz="0" w:space="0" w:color="auto"/>
        <w:right w:val="none" w:sz="0" w:space="0" w:color="auto"/>
      </w:divBdr>
      <w:divsChild>
        <w:div w:id="1989742553">
          <w:marLeft w:val="0"/>
          <w:marRight w:val="0"/>
          <w:marTop w:val="0"/>
          <w:marBottom w:val="0"/>
          <w:divBdr>
            <w:top w:val="none" w:sz="0" w:space="0" w:color="auto"/>
            <w:left w:val="none" w:sz="0" w:space="0" w:color="auto"/>
            <w:bottom w:val="none" w:sz="0" w:space="0" w:color="auto"/>
            <w:right w:val="none" w:sz="0" w:space="0" w:color="auto"/>
          </w:divBdr>
        </w:div>
        <w:div w:id="726610690">
          <w:marLeft w:val="0"/>
          <w:marRight w:val="0"/>
          <w:marTop w:val="0"/>
          <w:marBottom w:val="0"/>
          <w:divBdr>
            <w:top w:val="none" w:sz="0" w:space="0" w:color="auto"/>
            <w:left w:val="none" w:sz="0" w:space="0" w:color="auto"/>
            <w:bottom w:val="none" w:sz="0" w:space="0" w:color="auto"/>
            <w:right w:val="none" w:sz="0" w:space="0" w:color="auto"/>
          </w:divBdr>
        </w:div>
        <w:div w:id="1532910910">
          <w:marLeft w:val="0"/>
          <w:marRight w:val="0"/>
          <w:marTop w:val="0"/>
          <w:marBottom w:val="0"/>
          <w:divBdr>
            <w:top w:val="none" w:sz="0" w:space="0" w:color="auto"/>
            <w:left w:val="none" w:sz="0" w:space="0" w:color="auto"/>
            <w:bottom w:val="none" w:sz="0" w:space="0" w:color="auto"/>
            <w:right w:val="none" w:sz="0" w:space="0" w:color="auto"/>
          </w:divBdr>
        </w:div>
        <w:div w:id="1130901383">
          <w:marLeft w:val="0"/>
          <w:marRight w:val="0"/>
          <w:marTop w:val="0"/>
          <w:marBottom w:val="0"/>
          <w:divBdr>
            <w:top w:val="none" w:sz="0" w:space="0" w:color="auto"/>
            <w:left w:val="none" w:sz="0" w:space="0" w:color="auto"/>
            <w:bottom w:val="none" w:sz="0" w:space="0" w:color="auto"/>
            <w:right w:val="none" w:sz="0" w:space="0" w:color="auto"/>
          </w:divBdr>
        </w:div>
        <w:div w:id="189955791">
          <w:marLeft w:val="0"/>
          <w:marRight w:val="0"/>
          <w:marTop w:val="0"/>
          <w:marBottom w:val="0"/>
          <w:divBdr>
            <w:top w:val="none" w:sz="0" w:space="0" w:color="auto"/>
            <w:left w:val="none" w:sz="0" w:space="0" w:color="auto"/>
            <w:bottom w:val="none" w:sz="0" w:space="0" w:color="auto"/>
            <w:right w:val="none" w:sz="0" w:space="0" w:color="auto"/>
          </w:divBdr>
        </w:div>
        <w:div w:id="1573588242">
          <w:marLeft w:val="0"/>
          <w:marRight w:val="0"/>
          <w:marTop w:val="0"/>
          <w:marBottom w:val="0"/>
          <w:divBdr>
            <w:top w:val="none" w:sz="0" w:space="0" w:color="auto"/>
            <w:left w:val="none" w:sz="0" w:space="0" w:color="auto"/>
            <w:bottom w:val="none" w:sz="0" w:space="0" w:color="auto"/>
            <w:right w:val="none" w:sz="0" w:space="0" w:color="auto"/>
          </w:divBdr>
        </w:div>
        <w:div w:id="606306107">
          <w:marLeft w:val="0"/>
          <w:marRight w:val="0"/>
          <w:marTop w:val="0"/>
          <w:marBottom w:val="0"/>
          <w:divBdr>
            <w:top w:val="none" w:sz="0" w:space="0" w:color="auto"/>
            <w:left w:val="none" w:sz="0" w:space="0" w:color="auto"/>
            <w:bottom w:val="none" w:sz="0" w:space="0" w:color="auto"/>
            <w:right w:val="none" w:sz="0" w:space="0" w:color="auto"/>
          </w:divBdr>
        </w:div>
        <w:div w:id="887499317">
          <w:marLeft w:val="0"/>
          <w:marRight w:val="0"/>
          <w:marTop w:val="0"/>
          <w:marBottom w:val="0"/>
          <w:divBdr>
            <w:top w:val="none" w:sz="0" w:space="0" w:color="auto"/>
            <w:left w:val="none" w:sz="0" w:space="0" w:color="auto"/>
            <w:bottom w:val="none" w:sz="0" w:space="0" w:color="auto"/>
            <w:right w:val="none" w:sz="0" w:space="0" w:color="auto"/>
          </w:divBdr>
        </w:div>
        <w:div w:id="1331758088">
          <w:marLeft w:val="0"/>
          <w:marRight w:val="0"/>
          <w:marTop w:val="0"/>
          <w:marBottom w:val="0"/>
          <w:divBdr>
            <w:top w:val="none" w:sz="0" w:space="0" w:color="auto"/>
            <w:left w:val="none" w:sz="0" w:space="0" w:color="auto"/>
            <w:bottom w:val="none" w:sz="0" w:space="0" w:color="auto"/>
            <w:right w:val="none" w:sz="0" w:space="0" w:color="auto"/>
          </w:divBdr>
        </w:div>
      </w:divsChild>
    </w:div>
    <w:div w:id="898521392">
      <w:bodyDiv w:val="1"/>
      <w:marLeft w:val="0"/>
      <w:marRight w:val="0"/>
      <w:marTop w:val="0"/>
      <w:marBottom w:val="0"/>
      <w:divBdr>
        <w:top w:val="none" w:sz="0" w:space="0" w:color="auto"/>
        <w:left w:val="none" w:sz="0" w:space="0" w:color="auto"/>
        <w:bottom w:val="none" w:sz="0" w:space="0" w:color="auto"/>
        <w:right w:val="none" w:sz="0" w:space="0" w:color="auto"/>
      </w:divBdr>
    </w:div>
    <w:div w:id="925188318">
      <w:bodyDiv w:val="1"/>
      <w:marLeft w:val="0"/>
      <w:marRight w:val="0"/>
      <w:marTop w:val="0"/>
      <w:marBottom w:val="0"/>
      <w:divBdr>
        <w:top w:val="none" w:sz="0" w:space="0" w:color="auto"/>
        <w:left w:val="none" w:sz="0" w:space="0" w:color="auto"/>
        <w:bottom w:val="none" w:sz="0" w:space="0" w:color="auto"/>
        <w:right w:val="none" w:sz="0" w:space="0" w:color="auto"/>
      </w:divBdr>
      <w:divsChild>
        <w:div w:id="787625619">
          <w:marLeft w:val="0"/>
          <w:marRight w:val="0"/>
          <w:marTop w:val="0"/>
          <w:marBottom w:val="0"/>
          <w:divBdr>
            <w:top w:val="none" w:sz="0" w:space="0" w:color="auto"/>
            <w:left w:val="none" w:sz="0" w:space="0" w:color="auto"/>
            <w:bottom w:val="none" w:sz="0" w:space="0" w:color="auto"/>
            <w:right w:val="none" w:sz="0" w:space="0" w:color="auto"/>
          </w:divBdr>
          <w:divsChild>
            <w:div w:id="571620704">
              <w:marLeft w:val="0"/>
              <w:marRight w:val="0"/>
              <w:marTop w:val="0"/>
              <w:marBottom w:val="0"/>
              <w:divBdr>
                <w:top w:val="none" w:sz="0" w:space="0" w:color="auto"/>
                <w:left w:val="none" w:sz="0" w:space="0" w:color="auto"/>
                <w:bottom w:val="none" w:sz="0" w:space="0" w:color="auto"/>
                <w:right w:val="none" w:sz="0" w:space="0" w:color="auto"/>
              </w:divBdr>
              <w:divsChild>
                <w:div w:id="148107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232428">
      <w:bodyDiv w:val="1"/>
      <w:marLeft w:val="0"/>
      <w:marRight w:val="0"/>
      <w:marTop w:val="0"/>
      <w:marBottom w:val="0"/>
      <w:divBdr>
        <w:top w:val="none" w:sz="0" w:space="0" w:color="auto"/>
        <w:left w:val="none" w:sz="0" w:space="0" w:color="auto"/>
        <w:bottom w:val="none" w:sz="0" w:space="0" w:color="auto"/>
        <w:right w:val="none" w:sz="0" w:space="0" w:color="auto"/>
      </w:divBdr>
      <w:divsChild>
        <w:div w:id="1881355296">
          <w:marLeft w:val="0"/>
          <w:marRight w:val="0"/>
          <w:marTop w:val="0"/>
          <w:marBottom w:val="0"/>
          <w:divBdr>
            <w:top w:val="none" w:sz="0" w:space="0" w:color="auto"/>
            <w:left w:val="none" w:sz="0" w:space="0" w:color="auto"/>
            <w:bottom w:val="none" w:sz="0" w:space="0" w:color="auto"/>
            <w:right w:val="none" w:sz="0" w:space="0" w:color="auto"/>
          </w:divBdr>
          <w:divsChild>
            <w:div w:id="10374953">
              <w:marLeft w:val="0"/>
              <w:marRight w:val="0"/>
              <w:marTop w:val="0"/>
              <w:marBottom w:val="0"/>
              <w:divBdr>
                <w:top w:val="none" w:sz="0" w:space="0" w:color="auto"/>
                <w:left w:val="none" w:sz="0" w:space="0" w:color="auto"/>
                <w:bottom w:val="none" w:sz="0" w:space="0" w:color="auto"/>
                <w:right w:val="none" w:sz="0" w:space="0" w:color="auto"/>
              </w:divBdr>
              <w:divsChild>
                <w:div w:id="44257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81837">
      <w:bodyDiv w:val="1"/>
      <w:marLeft w:val="0"/>
      <w:marRight w:val="0"/>
      <w:marTop w:val="0"/>
      <w:marBottom w:val="0"/>
      <w:divBdr>
        <w:top w:val="none" w:sz="0" w:space="0" w:color="auto"/>
        <w:left w:val="none" w:sz="0" w:space="0" w:color="auto"/>
        <w:bottom w:val="none" w:sz="0" w:space="0" w:color="auto"/>
        <w:right w:val="none" w:sz="0" w:space="0" w:color="auto"/>
      </w:divBdr>
      <w:divsChild>
        <w:div w:id="29185158">
          <w:marLeft w:val="0"/>
          <w:marRight w:val="0"/>
          <w:marTop w:val="0"/>
          <w:marBottom w:val="0"/>
          <w:divBdr>
            <w:top w:val="none" w:sz="0" w:space="0" w:color="auto"/>
            <w:left w:val="none" w:sz="0" w:space="0" w:color="auto"/>
            <w:bottom w:val="none" w:sz="0" w:space="0" w:color="auto"/>
            <w:right w:val="none" w:sz="0" w:space="0" w:color="auto"/>
          </w:divBdr>
        </w:div>
        <w:div w:id="817842363">
          <w:marLeft w:val="0"/>
          <w:marRight w:val="0"/>
          <w:marTop w:val="0"/>
          <w:marBottom w:val="0"/>
          <w:divBdr>
            <w:top w:val="none" w:sz="0" w:space="0" w:color="auto"/>
            <w:left w:val="none" w:sz="0" w:space="0" w:color="auto"/>
            <w:bottom w:val="none" w:sz="0" w:space="0" w:color="auto"/>
            <w:right w:val="none" w:sz="0" w:space="0" w:color="auto"/>
          </w:divBdr>
        </w:div>
        <w:div w:id="1212499157">
          <w:marLeft w:val="0"/>
          <w:marRight w:val="0"/>
          <w:marTop w:val="0"/>
          <w:marBottom w:val="0"/>
          <w:divBdr>
            <w:top w:val="none" w:sz="0" w:space="0" w:color="auto"/>
            <w:left w:val="none" w:sz="0" w:space="0" w:color="auto"/>
            <w:bottom w:val="none" w:sz="0" w:space="0" w:color="auto"/>
            <w:right w:val="none" w:sz="0" w:space="0" w:color="auto"/>
          </w:divBdr>
        </w:div>
        <w:div w:id="1299922646">
          <w:marLeft w:val="0"/>
          <w:marRight w:val="0"/>
          <w:marTop w:val="0"/>
          <w:marBottom w:val="0"/>
          <w:divBdr>
            <w:top w:val="none" w:sz="0" w:space="0" w:color="auto"/>
            <w:left w:val="none" w:sz="0" w:space="0" w:color="auto"/>
            <w:bottom w:val="none" w:sz="0" w:space="0" w:color="auto"/>
            <w:right w:val="none" w:sz="0" w:space="0" w:color="auto"/>
          </w:divBdr>
        </w:div>
      </w:divsChild>
    </w:div>
    <w:div w:id="982081239">
      <w:bodyDiv w:val="1"/>
      <w:marLeft w:val="0"/>
      <w:marRight w:val="0"/>
      <w:marTop w:val="0"/>
      <w:marBottom w:val="0"/>
      <w:divBdr>
        <w:top w:val="none" w:sz="0" w:space="0" w:color="auto"/>
        <w:left w:val="none" w:sz="0" w:space="0" w:color="auto"/>
        <w:bottom w:val="none" w:sz="0" w:space="0" w:color="auto"/>
        <w:right w:val="none" w:sz="0" w:space="0" w:color="auto"/>
      </w:divBdr>
      <w:divsChild>
        <w:div w:id="1491756248">
          <w:marLeft w:val="0"/>
          <w:marRight w:val="0"/>
          <w:marTop w:val="0"/>
          <w:marBottom w:val="0"/>
          <w:divBdr>
            <w:top w:val="none" w:sz="0" w:space="0" w:color="auto"/>
            <w:left w:val="none" w:sz="0" w:space="0" w:color="auto"/>
            <w:bottom w:val="none" w:sz="0" w:space="0" w:color="auto"/>
            <w:right w:val="none" w:sz="0" w:space="0" w:color="auto"/>
          </w:divBdr>
        </w:div>
        <w:div w:id="1334527666">
          <w:marLeft w:val="0"/>
          <w:marRight w:val="0"/>
          <w:marTop w:val="0"/>
          <w:marBottom w:val="0"/>
          <w:divBdr>
            <w:top w:val="none" w:sz="0" w:space="0" w:color="auto"/>
            <w:left w:val="none" w:sz="0" w:space="0" w:color="auto"/>
            <w:bottom w:val="none" w:sz="0" w:space="0" w:color="auto"/>
            <w:right w:val="none" w:sz="0" w:space="0" w:color="auto"/>
          </w:divBdr>
        </w:div>
        <w:div w:id="963535476">
          <w:marLeft w:val="0"/>
          <w:marRight w:val="0"/>
          <w:marTop w:val="0"/>
          <w:marBottom w:val="0"/>
          <w:divBdr>
            <w:top w:val="none" w:sz="0" w:space="0" w:color="auto"/>
            <w:left w:val="none" w:sz="0" w:space="0" w:color="auto"/>
            <w:bottom w:val="none" w:sz="0" w:space="0" w:color="auto"/>
            <w:right w:val="none" w:sz="0" w:space="0" w:color="auto"/>
          </w:divBdr>
        </w:div>
        <w:div w:id="1985347618">
          <w:marLeft w:val="0"/>
          <w:marRight w:val="0"/>
          <w:marTop w:val="0"/>
          <w:marBottom w:val="0"/>
          <w:divBdr>
            <w:top w:val="none" w:sz="0" w:space="0" w:color="auto"/>
            <w:left w:val="none" w:sz="0" w:space="0" w:color="auto"/>
            <w:bottom w:val="none" w:sz="0" w:space="0" w:color="auto"/>
            <w:right w:val="none" w:sz="0" w:space="0" w:color="auto"/>
          </w:divBdr>
        </w:div>
        <w:div w:id="670838413">
          <w:marLeft w:val="0"/>
          <w:marRight w:val="0"/>
          <w:marTop w:val="0"/>
          <w:marBottom w:val="0"/>
          <w:divBdr>
            <w:top w:val="none" w:sz="0" w:space="0" w:color="auto"/>
            <w:left w:val="none" w:sz="0" w:space="0" w:color="auto"/>
            <w:bottom w:val="none" w:sz="0" w:space="0" w:color="auto"/>
            <w:right w:val="none" w:sz="0" w:space="0" w:color="auto"/>
          </w:divBdr>
        </w:div>
        <w:div w:id="1392273354">
          <w:marLeft w:val="0"/>
          <w:marRight w:val="0"/>
          <w:marTop w:val="0"/>
          <w:marBottom w:val="0"/>
          <w:divBdr>
            <w:top w:val="none" w:sz="0" w:space="0" w:color="auto"/>
            <w:left w:val="none" w:sz="0" w:space="0" w:color="auto"/>
            <w:bottom w:val="none" w:sz="0" w:space="0" w:color="auto"/>
            <w:right w:val="none" w:sz="0" w:space="0" w:color="auto"/>
          </w:divBdr>
        </w:div>
        <w:div w:id="1330404093">
          <w:marLeft w:val="0"/>
          <w:marRight w:val="0"/>
          <w:marTop w:val="0"/>
          <w:marBottom w:val="0"/>
          <w:divBdr>
            <w:top w:val="none" w:sz="0" w:space="0" w:color="auto"/>
            <w:left w:val="none" w:sz="0" w:space="0" w:color="auto"/>
            <w:bottom w:val="none" w:sz="0" w:space="0" w:color="auto"/>
            <w:right w:val="none" w:sz="0" w:space="0" w:color="auto"/>
          </w:divBdr>
        </w:div>
        <w:div w:id="1080643386">
          <w:marLeft w:val="0"/>
          <w:marRight w:val="0"/>
          <w:marTop w:val="0"/>
          <w:marBottom w:val="0"/>
          <w:divBdr>
            <w:top w:val="none" w:sz="0" w:space="0" w:color="auto"/>
            <w:left w:val="none" w:sz="0" w:space="0" w:color="auto"/>
            <w:bottom w:val="none" w:sz="0" w:space="0" w:color="auto"/>
            <w:right w:val="none" w:sz="0" w:space="0" w:color="auto"/>
          </w:divBdr>
        </w:div>
        <w:div w:id="294989468">
          <w:marLeft w:val="0"/>
          <w:marRight w:val="0"/>
          <w:marTop w:val="0"/>
          <w:marBottom w:val="0"/>
          <w:divBdr>
            <w:top w:val="none" w:sz="0" w:space="0" w:color="auto"/>
            <w:left w:val="none" w:sz="0" w:space="0" w:color="auto"/>
            <w:bottom w:val="none" w:sz="0" w:space="0" w:color="auto"/>
            <w:right w:val="none" w:sz="0" w:space="0" w:color="auto"/>
          </w:divBdr>
        </w:div>
      </w:divsChild>
    </w:div>
    <w:div w:id="1094975758">
      <w:bodyDiv w:val="1"/>
      <w:marLeft w:val="0"/>
      <w:marRight w:val="0"/>
      <w:marTop w:val="0"/>
      <w:marBottom w:val="0"/>
      <w:divBdr>
        <w:top w:val="none" w:sz="0" w:space="0" w:color="auto"/>
        <w:left w:val="none" w:sz="0" w:space="0" w:color="auto"/>
        <w:bottom w:val="none" w:sz="0" w:space="0" w:color="auto"/>
        <w:right w:val="none" w:sz="0" w:space="0" w:color="auto"/>
      </w:divBdr>
    </w:div>
    <w:div w:id="1120419346">
      <w:bodyDiv w:val="1"/>
      <w:marLeft w:val="0"/>
      <w:marRight w:val="0"/>
      <w:marTop w:val="0"/>
      <w:marBottom w:val="0"/>
      <w:divBdr>
        <w:top w:val="none" w:sz="0" w:space="0" w:color="auto"/>
        <w:left w:val="none" w:sz="0" w:space="0" w:color="auto"/>
        <w:bottom w:val="none" w:sz="0" w:space="0" w:color="auto"/>
        <w:right w:val="none" w:sz="0" w:space="0" w:color="auto"/>
      </w:divBdr>
    </w:div>
    <w:div w:id="1165898060">
      <w:bodyDiv w:val="1"/>
      <w:marLeft w:val="0"/>
      <w:marRight w:val="0"/>
      <w:marTop w:val="0"/>
      <w:marBottom w:val="0"/>
      <w:divBdr>
        <w:top w:val="none" w:sz="0" w:space="0" w:color="auto"/>
        <w:left w:val="none" w:sz="0" w:space="0" w:color="auto"/>
        <w:bottom w:val="none" w:sz="0" w:space="0" w:color="auto"/>
        <w:right w:val="none" w:sz="0" w:space="0" w:color="auto"/>
      </w:divBdr>
    </w:div>
    <w:div w:id="1237856939">
      <w:bodyDiv w:val="1"/>
      <w:marLeft w:val="0"/>
      <w:marRight w:val="0"/>
      <w:marTop w:val="0"/>
      <w:marBottom w:val="0"/>
      <w:divBdr>
        <w:top w:val="none" w:sz="0" w:space="0" w:color="auto"/>
        <w:left w:val="none" w:sz="0" w:space="0" w:color="auto"/>
        <w:bottom w:val="none" w:sz="0" w:space="0" w:color="auto"/>
        <w:right w:val="none" w:sz="0" w:space="0" w:color="auto"/>
      </w:divBdr>
      <w:divsChild>
        <w:div w:id="265386434">
          <w:marLeft w:val="0"/>
          <w:marRight w:val="0"/>
          <w:marTop w:val="0"/>
          <w:marBottom w:val="0"/>
          <w:divBdr>
            <w:top w:val="none" w:sz="0" w:space="0" w:color="auto"/>
            <w:left w:val="none" w:sz="0" w:space="0" w:color="auto"/>
            <w:bottom w:val="none" w:sz="0" w:space="0" w:color="auto"/>
            <w:right w:val="none" w:sz="0" w:space="0" w:color="auto"/>
          </w:divBdr>
          <w:divsChild>
            <w:div w:id="816193118">
              <w:marLeft w:val="-75"/>
              <w:marRight w:val="0"/>
              <w:marTop w:val="30"/>
              <w:marBottom w:val="30"/>
              <w:divBdr>
                <w:top w:val="none" w:sz="0" w:space="0" w:color="auto"/>
                <w:left w:val="none" w:sz="0" w:space="0" w:color="auto"/>
                <w:bottom w:val="none" w:sz="0" w:space="0" w:color="auto"/>
                <w:right w:val="none" w:sz="0" w:space="0" w:color="auto"/>
              </w:divBdr>
              <w:divsChild>
                <w:div w:id="16735501">
                  <w:marLeft w:val="0"/>
                  <w:marRight w:val="0"/>
                  <w:marTop w:val="0"/>
                  <w:marBottom w:val="0"/>
                  <w:divBdr>
                    <w:top w:val="none" w:sz="0" w:space="0" w:color="auto"/>
                    <w:left w:val="none" w:sz="0" w:space="0" w:color="auto"/>
                    <w:bottom w:val="none" w:sz="0" w:space="0" w:color="auto"/>
                    <w:right w:val="none" w:sz="0" w:space="0" w:color="auto"/>
                  </w:divBdr>
                  <w:divsChild>
                    <w:div w:id="643046332">
                      <w:marLeft w:val="0"/>
                      <w:marRight w:val="0"/>
                      <w:marTop w:val="0"/>
                      <w:marBottom w:val="0"/>
                      <w:divBdr>
                        <w:top w:val="none" w:sz="0" w:space="0" w:color="auto"/>
                        <w:left w:val="none" w:sz="0" w:space="0" w:color="auto"/>
                        <w:bottom w:val="none" w:sz="0" w:space="0" w:color="auto"/>
                        <w:right w:val="none" w:sz="0" w:space="0" w:color="auto"/>
                      </w:divBdr>
                    </w:div>
                  </w:divsChild>
                </w:div>
                <w:div w:id="338970401">
                  <w:marLeft w:val="0"/>
                  <w:marRight w:val="0"/>
                  <w:marTop w:val="0"/>
                  <w:marBottom w:val="0"/>
                  <w:divBdr>
                    <w:top w:val="none" w:sz="0" w:space="0" w:color="auto"/>
                    <w:left w:val="none" w:sz="0" w:space="0" w:color="auto"/>
                    <w:bottom w:val="none" w:sz="0" w:space="0" w:color="auto"/>
                    <w:right w:val="none" w:sz="0" w:space="0" w:color="auto"/>
                  </w:divBdr>
                  <w:divsChild>
                    <w:div w:id="124978908">
                      <w:marLeft w:val="0"/>
                      <w:marRight w:val="0"/>
                      <w:marTop w:val="0"/>
                      <w:marBottom w:val="0"/>
                      <w:divBdr>
                        <w:top w:val="none" w:sz="0" w:space="0" w:color="auto"/>
                        <w:left w:val="none" w:sz="0" w:space="0" w:color="auto"/>
                        <w:bottom w:val="none" w:sz="0" w:space="0" w:color="auto"/>
                        <w:right w:val="none" w:sz="0" w:space="0" w:color="auto"/>
                      </w:divBdr>
                    </w:div>
                    <w:div w:id="928271769">
                      <w:marLeft w:val="0"/>
                      <w:marRight w:val="0"/>
                      <w:marTop w:val="0"/>
                      <w:marBottom w:val="0"/>
                      <w:divBdr>
                        <w:top w:val="none" w:sz="0" w:space="0" w:color="auto"/>
                        <w:left w:val="none" w:sz="0" w:space="0" w:color="auto"/>
                        <w:bottom w:val="none" w:sz="0" w:space="0" w:color="auto"/>
                        <w:right w:val="none" w:sz="0" w:space="0" w:color="auto"/>
                      </w:divBdr>
                    </w:div>
                  </w:divsChild>
                </w:div>
                <w:div w:id="390466834">
                  <w:marLeft w:val="0"/>
                  <w:marRight w:val="0"/>
                  <w:marTop w:val="0"/>
                  <w:marBottom w:val="0"/>
                  <w:divBdr>
                    <w:top w:val="none" w:sz="0" w:space="0" w:color="auto"/>
                    <w:left w:val="none" w:sz="0" w:space="0" w:color="auto"/>
                    <w:bottom w:val="none" w:sz="0" w:space="0" w:color="auto"/>
                    <w:right w:val="none" w:sz="0" w:space="0" w:color="auto"/>
                  </w:divBdr>
                  <w:divsChild>
                    <w:div w:id="233323466">
                      <w:marLeft w:val="0"/>
                      <w:marRight w:val="0"/>
                      <w:marTop w:val="0"/>
                      <w:marBottom w:val="0"/>
                      <w:divBdr>
                        <w:top w:val="none" w:sz="0" w:space="0" w:color="auto"/>
                        <w:left w:val="none" w:sz="0" w:space="0" w:color="auto"/>
                        <w:bottom w:val="none" w:sz="0" w:space="0" w:color="auto"/>
                        <w:right w:val="none" w:sz="0" w:space="0" w:color="auto"/>
                      </w:divBdr>
                    </w:div>
                    <w:div w:id="1456872440">
                      <w:marLeft w:val="0"/>
                      <w:marRight w:val="0"/>
                      <w:marTop w:val="0"/>
                      <w:marBottom w:val="0"/>
                      <w:divBdr>
                        <w:top w:val="none" w:sz="0" w:space="0" w:color="auto"/>
                        <w:left w:val="none" w:sz="0" w:space="0" w:color="auto"/>
                        <w:bottom w:val="none" w:sz="0" w:space="0" w:color="auto"/>
                        <w:right w:val="none" w:sz="0" w:space="0" w:color="auto"/>
                      </w:divBdr>
                    </w:div>
                    <w:div w:id="1528057320">
                      <w:marLeft w:val="0"/>
                      <w:marRight w:val="0"/>
                      <w:marTop w:val="0"/>
                      <w:marBottom w:val="0"/>
                      <w:divBdr>
                        <w:top w:val="none" w:sz="0" w:space="0" w:color="auto"/>
                        <w:left w:val="none" w:sz="0" w:space="0" w:color="auto"/>
                        <w:bottom w:val="none" w:sz="0" w:space="0" w:color="auto"/>
                        <w:right w:val="none" w:sz="0" w:space="0" w:color="auto"/>
                      </w:divBdr>
                    </w:div>
                  </w:divsChild>
                </w:div>
                <w:div w:id="543368388">
                  <w:marLeft w:val="0"/>
                  <w:marRight w:val="0"/>
                  <w:marTop w:val="0"/>
                  <w:marBottom w:val="0"/>
                  <w:divBdr>
                    <w:top w:val="none" w:sz="0" w:space="0" w:color="auto"/>
                    <w:left w:val="none" w:sz="0" w:space="0" w:color="auto"/>
                    <w:bottom w:val="none" w:sz="0" w:space="0" w:color="auto"/>
                    <w:right w:val="none" w:sz="0" w:space="0" w:color="auto"/>
                  </w:divBdr>
                  <w:divsChild>
                    <w:div w:id="232274342">
                      <w:marLeft w:val="0"/>
                      <w:marRight w:val="0"/>
                      <w:marTop w:val="0"/>
                      <w:marBottom w:val="0"/>
                      <w:divBdr>
                        <w:top w:val="none" w:sz="0" w:space="0" w:color="auto"/>
                        <w:left w:val="none" w:sz="0" w:space="0" w:color="auto"/>
                        <w:bottom w:val="none" w:sz="0" w:space="0" w:color="auto"/>
                        <w:right w:val="none" w:sz="0" w:space="0" w:color="auto"/>
                      </w:divBdr>
                    </w:div>
                    <w:div w:id="1826362266">
                      <w:marLeft w:val="0"/>
                      <w:marRight w:val="0"/>
                      <w:marTop w:val="0"/>
                      <w:marBottom w:val="0"/>
                      <w:divBdr>
                        <w:top w:val="none" w:sz="0" w:space="0" w:color="auto"/>
                        <w:left w:val="none" w:sz="0" w:space="0" w:color="auto"/>
                        <w:bottom w:val="none" w:sz="0" w:space="0" w:color="auto"/>
                        <w:right w:val="none" w:sz="0" w:space="0" w:color="auto"/>
                      </w:divBdr>
                    </w:div>
                    <w:div w:id="2028366452">
                      <w:marLeft w:val="0"/>
                      <w:marRight w:val="0"/>
                      <w:marTop w:val="0"/>
                      <w:marBottom w:val="0"/>
                      <w:divBdr>
                        <w:top w:val="none" w:sz="0" w:space="0" w:color="auto"/>
                        <w:left w:val="none" w:sz="0" w:space="0" w:color="auto"/>
                        <w:bottom w:val="none" w:sz="0" w:space="0" w:color="auto"/>
                        <w:right w:val="none" w:sz="0" w:space="0" w:color="auto"/>
                      </w:divBdr>
                    </w:div>
                  </w:divsChild>
                </w:div>
                <w:div w:id="647396971">
                  <w:marLeft w:val="0"/>
                  <w:marRight w:val="0"/>
                  <w:marTop w:val="0"/>
                  <w:marBottom w:val="0"/>
                  <w:divBdr>
                    <w:top w:val="none" w:sz="0" w:space="0" w:color="auto"/>
                    <w:left w:val="none" w:sz="0" w:space="0" w:color="auto"/>
                    <w:bottom w:val="none" w:sz="0" w:space="0" w:color="auto"/>
                    <w:right w:val="none" w:sz="0" w:space="0" w:color="auto"/>
                  </w:divBdr>
                  <w:divsChild>
                    <w:div w:id="1715040445">
                      <w:marLeft w:val="0"/>
                      <w:marRight w:val="0"/>
                      <w:marTop w:val="0"/>
                      <w:marBottom w:val="0"/>
                      <w:divBdr>
                        <w:top w:val="none" w:sz="0" w:space="0" w:color="auto"/>
                        <w:left w:val="none" w:sz="0" w:space="0" w:color="auto"/>
                        <w:bottom w:val="none" w:sz="0" w:space="0" w:color="auto"/>
                        <w:right w:val="none" w:sz="0" w:space="0" w:color="auto"/>
                      </w:divBdr>
                    </w:div>
                  </w:divsChild>
                </w:div>
                <w:div w:id="722366410">
                  <w:marLeft w:val="0"/>
                  <w:marRight w:val="0"/>
                  <w:marTop w:val="0"/>
                  <w:marBottom w:val="0"/>
                  <w:divBdr>
                    <w:top w:val="none" w:sz="0" w:space="0" w:color="auto"/>
                    <w:left w:val="none" w:sz="0" w:space="0" w:color="auto"/>
                    <w:bottom w:val="none" w:sz="0" w:space="0" w:color="auto"/>
                    <w:right w:val="none" w:sz="0" w:space="0" w:color="auto"/>
                  </w:divBdr>
                  <w:divsChild>
                    <w:div w:id="511913568">
                      <w:marLeft w:val="0"/>
                      <w:marRight w:val="0"/>
                      <w:marTop w:val="0"/>
                      <w:marBottom w:val="0"/>
                      <w:divBdr>
                        <w:top w:val="none" w:sz="0" w:space="0" w:color="auto"/>
                        <w:left w:val="none" w:sz="0" w:space="0" w:color="auto"/>
                        <w:bottom w:val="none" w:sz="0" w:space="0" w:color="auto"/>
                        <w:right w:val="none" w:sz="0" w:space="0" w:color="auto"/>
                      </w:divBdr>
                    </w:div>
                  </w:divsChild>
                </w:div>
                <w:div w:id="1058434096">
                  <w:marLeft w:val="0"/>
                  <w:marRight w:val="0"/>
                  <w:marTop w:val="0"/>
                  <w:marBottom w:val="0"/>
                  <w:divBdr>
                    <w:top w:val="none" w:sz="0" w:space="0" w:color="auto"/>
                    <w:left w:val="none" w:sz="0" w:space="0" w:color="auto"/>
                    <w:bottom w:val="none" w:sz="0" w:space="0" w:color="auto"/>
                    <w:right w:val="none" w:sz="0" w:space="0" w:color="auto"/>
                  </w:divBdr>
                  <w:divsChild>
                    <w:div w:id="923227143">
                      <w:marLeft w:val="0"/>
                      <w:marRight w:val="0"/>
                      <w:marTop w:val="0"/>
                      <w:marBottom w:val="0"/>
                      <w:divBdr>
                        <w:top w:val="none" w:sz="0" w:space="0" w:color="auto"/>
                        <w:left w:val="none" w:sz="0" w:space="0" w:color="auto"/>
                        <w:bottom w:val="none" w:sz="0" w:space="0" w:color="auto"/>
                        <w:right w:val="none" w:sz="0" w:space="0" w:color="auto"/>
                      </w:divBdr>
                    </w:div>
                    <w:div w:id="1945183002">
                      <w:marLeft w:val="0"/>
                      <w:marRight w:val="0"/>
                      <w:marTop w:val="0"/>
                      <w:marBottom w:val="0"/>
                      <w:divBdr>
                        <w:top w:val="none" w:sz="0" w:space="0" w:color="auto"/>
                        <w:left w:val="none" w:sz="0" w:space="0" w:color="auto"/>
                        <w:bottom w:val="none" w:sz="0" w:space="0" w:color="auto"/>
                        <w:right w:val="none" w:sz="0" w:space="0" w:color="auto"/>
                      </w:divBdr>
                    </w:div>
                  </w:divsChild>
                </w:div>
                <w:div w:id="1155221793">
                  <w:marLeft w:val="0"/>
                  <w:marRight w:val="0"/>
                  <w:marTop w:val="0"/>
                  <w:marBottom w:val="0"/>
                  <w:divBdr>
                    <w:top w:val="none" w:sz="0" w:space="0" w:color="auto"/>
                    <w:left w:val="none" w:sz="0" w:space="0" w:color="auto"/>
                    <w:bottom w:val="none" w:sz="0" w:space="0" w:color="auto"/>
                    <w:right w:val="none" w:sz="0" w:space="0" w:color="auto"/>
                  </w:divBdr>
                  <w:divsChild>
                    <w:div w:id="496115092">
                      <w:marLeft w:val="0"/>
                      <w:marRight w:val="0"/>
                      <w:marTop w:val="0"/>
                      <w:marBottom w:val="0"/>
                      <w:divBdr>
                        <w:top w:val="none" w:sz="0" w:space="0" w:color="auto"/>
                        <w:left w:val="none" w:sz="0" w:space="0" w:color="auto"/>
                        <w:bottom w:val="none" w:sz="0" w:space="0" w:color="auto"/>
                        <w:right w:val="none" w:sz="0" w:space="0" w:color="auto"/>
                      </w:divBdr>
                    </w:div>
                    <w:div w:id="2142529724">
                      <w:marLeft w:val="0"/>
                      <w:marRight w:val="0"/>
                      <w:marTop w:val="0"/>
                      <w:marBottom w:val="0"/>
                      <w:divBdr>
                        <w:top w:val="none" w:sz="0" w:space="0" w:color="auto"/>
                        <w:left w:val="none" w:sz="0" w:space="0" w:color="auto"/>
                        <w:bottom w:val="none" w:sz="0" w:space="0" w:color="auto"/>
                        <w:right w:val="none" w:sz="0" w:space="0" w:color="auto"/>
                      </w:divBdr>
                    </w:div>
                  </w:divsChild>
                </w:div>
                <w:div w:id="1183473254">
                  <w:marLeft w:val="0"/>
                  <w:marRight w:val="0"/>
                  <w:marTop w:val="0"/>
                  <w:marBottom w:val="0"/>
                  <w:divBdr>
                    <w:top w:val="none" w:sz="0" w:space="0" w:color="auto"/>
                    <w:left w:val="none" w:sz="0" w:space="0" w:color="auto"/>
                    <w:bottom w:val="none" w:sz="0" w:space="0" w:color="auto"/>
                    <w:right w:val="none" w:sz="0" w:space="0" w:color="auto"/>
                  </w:divBdr>
                  <w:divsChild>
                    <w:div w:id="1383559321">
                      <w:marLeft w:val="0"/>
                      <w:marRight w:val="0"/>
                      <w:marTop w:val="0"/>
                      <w:marBottom w:val="0"/>
                      <w:divBdr>
                        <w:top w:val="none" w:sz="0" w:space="0" w:color="auto"/>
                        <w:left w:val="none" w:sz="0" w:space="0" w:color="auto"/>
                        <w:bottom w:val="none" w:sz="0" w:space="0" w:color="auto"/>
                        <w:right w:val="none" w:sz="0" w:space="0" w:color="auto"/>
                      </w:divBdr>
                    </w:div>
                  </w:divsChild>
                </w:div>
                <w:div w:id="1193373537">
                  <w:marLeft w:val="0"/>
                  <w:marRight w:val="0"/>
                  <w:marTop w:val="0"/>
                  <w:marBottom w:val="0"/>
                  <w:divBdr>
                    <w:top w:val="none" w:sz="0" w:space="0" w:color="auto"/>
                    <w:left w:val="none" w:sz="0" w:space="0" w:color="auto"/>
                    <w:bottom w:val="none" w:sz="0" w:space="0" w:color="auto"/>
                    <w:right w:val="none" w:sz="0" w:space="0" w:color="auto"/>
                  </w:divBdr>
                  <w:divsChild>
                    <w:div w:id="657926822">
                      <w:marLeft w:val="0"/>
                      <w:marRight w:val="0"/>
                      <w:marTop w:val="0"/>
                      <w:marBottom w:val="0"/>
                      <w:divBdr>
                        <w:top w:val="none" w:sz="0" w:space="0" w:color="auto"/>
                        <w:left w:val="none" w:sz="0" w:space="0" w:color="auto"/>
                        <w:bottom w:val="none" w:sz="0" w:space="0" w:color="auto"/>
                        <w:right w:val="none" w:sz="0" w:space="0" w:color="auto"/>
                      </w:divBdr>
                    </w:div>
                  </w:divsChild>
                </w:div>
                <w:div w:id="1492479066">
                  <w:marLeft w:val="0"/>
                  <w:marRight w:val="0"/>
                  <w:marTop w:val="0"/>
                  <w:marBottom w:val="0"/>
                  <w:divBdr>
                    <w:top w:val="none" w:sz="0" w:space="0" w:color="auto"/>
                    <w:left w:val="none" w:sz="0" w:space="0" w:color="auto"/>
                    <w:bottom w:val="none" w:sz="0" w:space="0" w:color="auto"/>
                    <w:right w:val="none" w:sz="0" w:space="0" w:color="auto"/>
                  </w:divBdr>
                  <w:divsChild>
                    <w:div w:id="1061095660">
                      <w:marLeft w:val="0"/>
                      <w:marRight w:val="0"/>
                      <w:marTop w:val="0"/>
                      <w:marBottom w:val="0"/>
                      <w:divBdr>
                        <w:top w:val="none" w:sz="0" w:space="0" w:color="auto"/>
                        <w:left w:val="none" w:sz="0" w:space="0" w:color="auto"/>
                        <w:bottom w:val="none" w:sz="0" w:space="0" w:color="auto"/>
                        <w:right w:val="none" w:sz="0" w:space="0" w:color="auto"/>
                      </w:divBdr>
                    </w:div>
                    <w:div w:id="1816754553">
                      <w:marLeft w:val="0"/>
                      <w:marRight w:val="0"/>
                      <w:marTop w:val="0"/>
                      <w:marBottom w:val="0"/>
                      <w:divBdr>
                        <w:top w:val="none" w:sz="0" w:space="0" w:color="auto"/>
                        <w:left w:val="none" w:sz="0" w:space="0" w:color="auto"/>
                        <w:bottom w:val="none" w:sz="0" w:space="0" w:color="auto"/>
                        <w:right w:val="none" w:sz="0" w:space="0" w:color="auto"/>
                      </w:divBdr>
                    </w:div>
                  </w:divsChild>
                </w:div>
                <w:div w:id="1516962197">
                  <w:marLeft w:val="0"/>
                  <w:marRight w:val="0"/>
                  <w:marTop w:val="0"/>
                  <w:marBottom w:val="0"/>
                  <w:divBdr>
                    <w:top w:val="none" w:sz="0" w:space="0" w:color="auto"/>
                    <w:left w:val="none" w:sz="0" w:space="0" w:color="auto"/>
                    <w:bottom w:val="none" w:sz="0" w:space="0" w:color="auto"/>
                    <w:right w:val="none" w:sz="0" w:space="0" w:color="auto"/>
                  </w:divBdr>
                  <w:divsChild>
                    <w:div w:id="1919245544">
                      <w:marLeft w:val="0"/>
                      <w:marRight w:val="0"/>
                      <w:marTop w:val="0"/>
                      <w:marBottom w:val="0"/>
                      <w:divBdr>
                        <w:top w:val="none" w:sz="0" w:space="0" w:color="auto"/>
                        <w:left w:val="none" w:sz="0" w:space="0" w:color="auto"/>
                        <w:bottom w:val="none" w:sz="0" w:space="0" w:color="auto"/>
                        <w:right w:val="none" w:sz="0" w:space="0" w:color="auto"/>
                      </w:divBdr>
                    </w:div>
                  </w:divsChild>
                </w:div>
                <w:div w:id="1661734475">
                  <w:marLeft w:val="0"/>
                  <w:marRight w:val="0"/>
                  <w:marTop w:val="0"/>
                  <w:marBottom w:val="0"/>
                  <w:divBdr>
                    <w:top w:val="none" w:sz="0" w:space="0" w:color="auto"/>
                    <w:left w:val="none" w:sz="0" w:space="0" w:color="auto"/>
                    <w:bottom w:val="none" w:sz="0" w:space="0" w:color="auto"/>
                    <w:right w:val="none" w:sz="0" w:space="0" w:color="auto"/>
                  </w:divBdr>
                  <w:divsChild>
                    <w:div w:id="1416246024">
                      <w:marLeft w:val="0"/>
                      <w:marRight w:val="0"/>
                      <w:marTop w:val="0"/>
                      <w:marBottom w:val="0"/>
                      <w:divBdr>
                        <w:top w:val="none" w:sz="0" w:space="0" w:color="auto"/>
                        <w:left w:val="none" w:sz="0" w:space="0" w:color="auto"/>
                        <w:bottom w:val="none" w:sz="0" w:space="0" w:color="auto"/>
                        <w:right w:val="none" w:sz="0" w:space="0" w:color="auto"/>
                      </w:divBdr>
                    </w:div>
                    <w:div w:id="1647978381">
                      <w:marLeft w:val="0"/>
                      <w:marRight w:val="0"/>
                      <w:marTop w:val="0"/>
                      <w:marBottom w:val="0"/>
                      <w:divBdr>
                        <w:top w:val="none" w:sz="0" w:space="0" w:color="auto"/>
                        <w:left w:val="none" w:sz="0" w:space="0" w:color="auto"/>
                        <w:bottom w:val="none" w:sz="0" w:space="0" w:color="auto"/>
                        <w:right w:val="none" w:sz="0" w:space="0" w:color="auto"/>
                      </w:divBdr>
                    </w:div>
                  </w:divsChild>
                </w:div>
                <w:div w:id="1673676230">
                  <w:marLeft w:val="0"/>
                  <w:marRight w:val="0"/>
                  <w:marTop w:val="0"/>
                  <w:marBottom w:val="0"/>
                  <w:divBdr>
                    <w:top w:val="none" w:sz="0" w:space="0" w:color="auto"/>
                    <w:left w:val="none" w:sz="0" w:space="0" w:color="auto"/>
                    <w:bottom w:val="none" w:sz="0" w:space="0" w:color="auto"/>
                    <w:right w:val="none" w:sz="0" w:space="0" w:color="auto"/>
                  </w:divBdr>
                  <w:divsChild>
                    <w:div w:id="576861954">
                      <w:marLeft w:val="0"/>
                      <w:marRight w:val="0"/>
                      <w:marTop w:val="0"/>
                      <w:marBottom w:val="0"/>
                      <w:divBdr>
                        <w:top w:val="none" w:sz="0" w:space="0" w:color="auto"/>
                        <w:left w:val="none" w:sz="0" w:space="0" w:color="auto"/>
                        <w:bottom w:val="none" w:sz="0" w:space="0" w:color="auto"/>
                        <w:right w:val="none" w:sz="0" w:space="0" w:color="auto"/>
                      </w:divBdr>
                    </w:div>
                    <w:div w:id="1239898079">
                      <w:marLeft w:val="0"/>
                      <w:marRight w:val="0"/>
                      <w:marTop w:val="0"/>
                      <w:marBottom w:val="0"/>
                      <w:divBdr>
                        <w:top w:val="none" w:sz="0" w:space="0" w:color="auto"/>
                        <w:left w:val="none" w:sz="0" w:space="0" w:color="auto"/>
                        <w:bottom w:val="none" w:sz="0" w:space="0" w:color="auto"/>
                        <w:right w:val="none" w:sz="0" w:space="0" w:color="auto"/>
                      </w:divBdr>
                    </w:div>
                    <w:div w:id="1547833623">
                      <w:marLeft w:val="0"/>
                      <w:marRight w:val="0"/>
                      <w:marTop w:val="0"/>
                      <w:marBottom w:val="0"/>
                      <w:divBdr>
                        <w:top w:val="none" w:sz="0" w:space="0" w:color="auto"/>
                        <w:left w:val="none" w:sz="0" w:space="0" w:color="auto"/>
                        <w:bottom w:val="none" w:sz="0" w:space="0" w:color="auto"/>
                        <w:right w:val="none" w:sz="0" w:space="0" w:color="auto"/>
                      </w:divBdr>
                    </w:div>
                  </w:divsChild>
                </w:div>
                <w:div w:id="1690137240">
                  <w:marLeft w:val="0"/>
                  <w:marRight w:val="0"/>
                  <w:marTop w:val="0"/>
                  <w:marBottom w:val="0"/>
                  <w:divBdr>
                    <w:top w:val="none" w:sz="0" w:space="0" w:color="auto"/>
                    <w:left w:val="none" w:sz="0" w:space="0" w:color="auto"/>
                    <w:bottom w:val="none" w:sz="0" w:space="0" w:color="auto"/>
                    <w:right w:val="none" w:sz="0" w:space="0" w:color="auto"/>
                  </w:divBdr>
                  <w:divsChild>
                    <w:div w:id="1476217540">
                      <w:marLeft w:val="0"/>
                      <w:marRight w:val="0"/>
                      <w:marTop w:val="0"/>
                      <w:marBottom w:val="0"/>
                      <w:divBdr>
                        <w:top w:val="none" w:sz="0" w:space="0" w:color="auto"/>
                        <w:left w:val="none" w:sz="0" w:space="0" w:color="auto"/>
                        <w:bottom w:val="none" w:sz="0" w:space="0" w:color="auto"/>
                        <w:right w:val="none" w:sz="0" w:space="0" w:color="auto"/>
                      </w:divBdr>
                    </w:div>
                  </w:divsChild>
                </w:div>
                <w:div w:id="1693069438">
                  <w:marLeft w:val="0"/>
                  <w:marRight w:val="0"/>
                  <w:marTop w:val="0"/>
                  <w:marBottom w:val="0"/>
                  <w:divBdr>
                    <w:top w:val="none" w:sz="0" w:space="0" w:color="auto"/>
                    <w:left w:val="none" w:sz="0" w:space="0" w:color="auto"/>
                    <w:bottom w:val="none" w:sz="0" w:space="0" w:color="auto"/>
                    <w:right w:val="none" w:sz="0" w:space="0" w:color="auto"/>
                  </w:divBdr>
                  <w:divsChild>
                    <w:div w:id="714961497">
                      <w:marLeft w:val="0"/>
                      <w:marRight w:val="0"/>
                      <w:marTop w:val="0"/>
                      <w:marBottom w:val="0"/>
                      <w:divBdr>
                        <w:top w:val="none" w:sz="0" w:space="0" w:color="auto"/>
                        <w:left w:val="none" w:sz="0" w:space="0" w:color="auto"/>
                        <w:bottom w:val="none" w:sz="0" w:space="0" w:color="auto"/>
                        <w:right w:val="none" w:sz="0" w:space="0" w:color="auto"/>
                      </w:divBdr>
                    </w:div>
                    <w:div w:id="862783249">
                      <w:marLeft w:val="0"/>
                      <w:marRight w:val="0"/>
                      <w:marTop w:val="0"/>
                      <w:marBottom w:val="0"/>
                      <w:divBdr>
                        <w:top w:val="none" w:sz="0" w:space="0" w:color="auto"/>
                        <w:left w:val="none" w:sz="0" w:space="0" w:color="auto"/>
                        <w:bottom w:val="none" w:sz="0" w:space="0" w:color="auto"/>
                        <w:right w:val="none" w:sz="0" w:space="0" w:color="auto"/>
                      </w:divBdr>
                    </w:div>
                  </w:divsChild>
                </w:div>
                <w:div w:id="1696468207">
                  <w:marLeft w:val="0"/>
                  <w:marRight w:val="0"/>
                  <w:marTop w:val="0"/>
                  <w:marBottom w:val="0"/>
                  <w:divBdr>
                    <w:top w:val="none" w:sz="0" w:space="0" w:color="auto"/>
                    <w:left w:val="none" w:sz="0" w:space="0" w:color="auto"/>
                    <w:bottom w:val="none" w:sz="0" w:space="0" w:color="auto"/>
                    <w:right w:val="none" w:sz="0" w:space="0" w:color="auto"/>
                  </w:divBdr>
                  <w:divsChild>
                    <w:div w:id="1198079800">
                      <w:marLeft w:val="0"/>
                      <w:marRight w:val="0"/>
                      <w:marTop w:val="0"/>
                      <w:marBottom w:val="0"/>
                      <w:divBdr>
                        <w:top w:val="none" w:sz="0" w:space="0" w:color="auto"/>
                        <w:left w:val="none" w:sz="0" w:space="0" w:color="auto"/>
                        <w:bottom w:val="none" w:sz="0" w:space="0" w:color="auto"/>
                        <w:right w:val="none" w:sz="0" w:space="0" w:color="auto"/>
                      </w:divBdr>
                    </w:div>
                  </w:divsChild>
                </w:div>
                <w:div w:id="1869954560">
                  <w:marLeft w:val="0"/>
                  <w:marRight w:val="0"/>
                  <w:marTop w:val="0"/>
                  <w:marBottom w:val="0"/>
                  <w:divBdr>
                    <w:top w:val="none" w:sz="0" w:space="0" w:color="auto"/>
                    <w:left w:val="none" w:sz="0" w:space="0" w:color="auto"/>
                    <w:bottom w:val="none" w:sz="0" w:space="0" w:color="auto"/>
                    <w:right w:val="none" w:sz="0" w:space="0" w:color="auto"/>
                  </w:divBdr>
                  <w:divsChild>
                    <w:div w:id="138226702">
                      <w:marLeft w:val="0"/>
                      <w:marRight w:val="0"/>
                      <w:marTop w:val="0"/>
                      <w:marBottom w:val="0"/>
                      <w:divBdr>
                        <w:top w:val="none" w:sz="0" w:space="0" w:color="auto"/>
                        <w:left w:val="none" w:sz="0" w:space="0" w:color="auto"/>
                        <w:bottom w:val="none" w:sz="0" w:space="0" w:color="auto"/>
                        <w:right w:val="none" w:sz="0" w:space="0" w:color="auto"/>
                      </w:divBdr>
                    </w:div>
                    <w:div w:id="439303719">
                      <w:marLeft w:val="0"/>
                      <w:marRight w:val="0"/>
                      <w:marTop w:val="0"/>
                      <w:marBottom w:val="0"/>
                      <w:divBdr>
                        <w:top w:val="none" w:sz="0" w:space="0" w:color="auto"/>
                        <w:left w:val="none" w:sz="0" w:space="0" w:color="auto"/>
                        <w:bottom w:val="none" w:sz="0" w:space="0" w:color="auto"/>
                        <w:right w:val="none" w:sz="0" w:space="0" w:color="auto"/>
                      </w:divBdr>
                    </w:div>
                  </w:divsChild>
                </w:div>
                <w:div w:id="1980651476">
                  <w:marLeft w:val="0"/>
                  <w:marRight w:val="0"/>
                  <w:marTop w:val="0"/>
                  <w:marBottom w:val="0"/>
                  <w:divBdr>
                    <w:top w:val="none" w:sz="0" w:space="0" w:color="auto"/>
                    <w:left w:val="none" w:sz="0" w:space="0" w:color="auto"/>
                    <w:bottom w:val="none" w:sz="0" w:space="0" w:color="auto"/>
                    <w:right w:val="none" w:sz="0" w:space="0" w:color="auto"/>
                  </w:divBdr>
                  <w:divsChild>
                    <w:div w:id="1708026327">
                      <w:marLeft w:val="0"/>
                      <w:marRight w:val="0"/>
                      <w:marTop w:val="0"/>
                      <w:marBottom w:val="0"/>
                      <w:divBdr>
                        <w:top w:val="none" w:sz="0" w:space="0" w:color="auto"/>
                        <w:left w:val="none" w:sz="0" w:space="0" w:color="auto"/>
                        <w:bottom w:val="none" w:sz="0" w:space="0" w:color="auto"/>
                        <w:right w:val="none" w:sz="0" w:space="0" w:color="auto"/>
                      </w:divBdr>
                    </w:div>
                  </w:divsChild>
                </w:div>
                <w:div w:id="2000771726">
                  <w:marLeft w:val="0"/>
                  <w:marRight w:val="0"/>
                  <w:marTop w:val="0"/>
                  <w:marBottom w:val="0"/>
                  <w:divBdr>
                    <w:top w:val="none" w:sz="0" w:space="0" w:color="auto"/>
                    <w:left w:val="none" w:sz="0" w:space="0" w:color="auto"/>
                    <w:bottom w:val="none" w:sz="0" w:space="0" w:color="auto"/>
                    <w:right w:val="none" w:sz="0" w:space="0" w:color="auto"/>
                  </w:divBdr>
                  <w:divsChild>
                    <w:div w:id="202469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5506">
          <w:marLeft w:val="0"/>
          <w:marRight w:val="0"/>
          <w:marTop w:val="0"/>
          <w:marBottom w:val="0"/>
          <w:divBdr>
            <w:top w:val="none" w:sz="0" w:space="0" w:color="auto"/>
            <w:left w:val="none" w:sz="0" w:space="0" w:color="auto"/>
            <w:bottom w:val="none" w:sz="0" w:space="0" w:color="auto"/>
            <w:right w:val="none" w:sz="0" w:space="0" w:color="auto"/>
          </w:divBdr>
        </w:div>
        <w:div w:id="872503415">
          <w:marLeft w:val="0"/>
          <w:marRight w:val="0"/>
          <w:marTop w:val="0"/>
          <w:marBottom w:val="0"/>
          <w:divBdr>
            <w:top w:val="none" w:sz="0" w:space="0" w:color="auto"/>
            <w:left w:val="none" w:sz="0" w:space="0" w:color="auto"/>
            <w:bottom w:val="none" w:sz="0" w:space="0" w:color="auto"/>
            <w:right w:val="none" w:sz="0" w:space="0" w:color="auto"/>
          </w:divBdr>
        </w:div>
        <w:div w:id="1035544143">
          <w:marLeft w:val="0"/>
          <w:marRight w:val="0"/>
          <w:marTop w:val="0"/>
          <w:marBottom w:val="0"/>
          <w:divBdr>
            <w:top w:val="none" w:sz="0" w:space="0" w:color="auto"/>
            <w:left w:val="none" w:sz="0" w:space="0" w:color="auto"/>
            <w:bottom w:val="none" w:sz="0" w:space="0" w:color="auto"/>
            <w:right w:val="none" w:sz="0" w:space="0" w:color="auto"/>
          </w:divBdr>
        </w:div>
        <w:div w:id="1640502205">
          <w:marLeft w:val="0"/>
          <w:marRight w:val="0"/>
          <w:marTop w:val="0"/>
          <w:marBottom w:val="0"/>
          <w:divBdr>
            <w:top w:val="none" w:sz="0" w:space="0" w:color="auto"/>
            <w:left w:val="none" w:sz="0" w:space="0" w:color="auto"/>
            <w:bottom w:val="none" w:sz="0" w:space="0" w:color="auto"/>
            <w:right w:val="none" w:sz="0" w:space="0" w:color="auto"/>
          </w:divBdr>
        </w:div>
      </w:divsChild>
    </w:div>
    <w:div w:id="1318532884">
      <w:bodyDiv w:val="1"/>
      <w:marLeft w:val="0"/>
      <w:marRight w:val="0"/>
      <w:marTop w:val="0"/>
      <w:marBottom w:val="0"/>
      <w:divBdr>
        <w:top w:val="none" w:sz="0" w:space="0" w:color="auto"/>
        <w:left w:val="none" w:sz="0" w:space="0" w:color="auto"/>
        <w:bottom w:val="none" w:sz="0" w:space="0" w:color="auto"/>
        <w:right w:val="none" w:sz="0" w:space="0" w:color="auto"/>
      </w:divBdr>
    </w:div>
    <w:div w:id="1354847028">
      <w:bodyDiv w:val="1"/>
      <w:marLeft w:val="0"/>
      <w:marRight w:val="0"/>
      <w:marTop w:val="0"/>
      <w:marBottom w:val="0"/>
      <w:divBdr>
        <w:top w:val="none" w:sz="0" w:space="0" w:color="auto"/>
        <w:left w:val="none" w:sz="0" w:space="0" w:color="auto"/>
        <w:bottom w:val="none" w:sz="0" w:space="0" w:color="auto"/>
        <w:right w:val="none" w:sz="0" w:space="0" w:color="auto"/>
      </w:divBdr>
      <w:divsChild>
        <w:div w:id="266893856">
          <w:marLeft w:val="0"/>
          <w:marRight w:val="0"/>
          <w:marTop w:val="0"/>
          <w:marBottom w:val="0"/>
          <w:divBdr>
            <w:top w:val="none" w:sz="0" w:space="0" w:color="auto"/>
            <w:left w:val="none" w:sz="0" w:space="0" w:color="auto"/>
            <w:bottom w:val="none" w:sz="0" w:space="0" w:color="auto"/>
            <w:right w:val="none" w:sz="0" w:space="0" w:color="auto"/>
          </w:divBdr>
          <w:divsChild>
            <w:div w:id="622659348">
              <w:marLeft w:val="0"/>
              <w:marRight w:val="0"/>
              <w:marTop w:val="0"/>
              <w:marBottom w:val="0"/>
              <w:divBdr>
                <w:top w:val="none" w:sz="0" w:space="0" w:color="auto"/>
                <w:left w:val="none" w:sz="0" w:space="0" w:color="auto"/>
                <w:bottom w:val="none" w:sz="0" w:space="0" w:color="auto"/>
                <w:right w:val="none" w:sz="0" w:space="0" w:color="auto"/>
              </w:divBdr>
              <w:divsChild>
                <w:div w:id="49592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91012">
      <w:bodyDiv w:val="1"/>
      <w:marLeft w:val="0"/>
      <w:marRight w:val="0"/>
      <w:marTop w:val="0"/>
      <w:marBottom w:val="0"/>
      <w:divBdr>
        <w:top w:val="none" w:sz="0" w:space="0" w:color="auto"/>
        <w:left w:val="none" w:sz="0" w:space="0" w:color="auto"/>
        <w:bottom w:val="none" w:sz="0" w:space="0" w:color="auto"/>
        <w:right w:val="none" w:sz="0" w:space="0" w:color="auto"/>
      </w:divBdr>
    </w:div>
    <w:div w:id="1388451528">
      <w:bodyDiv w:val="1"/>
      <w:marLeft w:val="0"/>
      <w:marRight w:val="0"/>
      <w:marTop w:val="0"/>
      <w:marBottom w:val="0"/>
      <w:divBdr>
        <w:top w:val="none" w:sz="0" w:space="0" w:color="auto"/>
        <w:left w:val="none" w:sz="0" w:space="0" w:color="auto"/>
        <w:bottom w:val="none" w:sz="0" w:space="0" w:color="auto"/>
        <w:right w:val="none" w:sz="0" w:space="0" w:color="auto"/>
      </w:divBdr>
    </w:div>
    <w:div w:id="1451363600">
      <w:bodyDiv w:val="1"/>
      <w:marLeft w:val="0"/>
      <w:marRight w:val="0"/>
      <w:marTop w:val="0"/>
      <w:marBottom w:val="0"/>
      <w:divBdr>
        <w:top w:val="none" w:sz="0" w:space="0" w:color="auto"/>
        <w:left w:val="none" w:sz="0" w:space="0" w:color="auto"/>
        <w:bottom w:val="none" w:sz="0" w:space="0" w:color="auto"/>
        <w:right w:val="none" w:sz="0" w:space="0" w:color="auto"/>
      </w:divBdr>
      <w:divsChild>
        <w:div w:id="1539469539">
          <w:marLeft w:val="0"/>
          <w:marRight w:val="0"/>
          <w:marTop w:val="0"/>
          <w:marBottom w:val="0"/>
          <w:divBdr>
            <w:top w:val="none" w:sz="0" w:space="0" w:color="auto"/>
            <w:left w:val="none" w:sz="0" w:space="0" w:color="auto"/>
            <w:bottom w:val="none" w:sz="0" w:space="0" w:color="auto"/>
            <w:right w:val="none" w:sz="0" w:space="0" w:color="auto"/>
          </w:divBdr>
          <w:divsChild>
            <w:div w:id="209272248">
              <w:marLeft w:val="0"/>
              <w:marRight w:val="0"/>
              <w:marTop w:val="0"/>
              <w:marBottom w:val="0"/>
              <w:divBdr>
                <w:top w:val="none" w:sz="0" w:space="0" w:color="auto"/>
                <w:left w:val="none" w:sz="0" w:space="0" w:color="auto"/>
                <w:bottom w:val="none" w:sz="0" w:space="0" w:color="auto"/>
                <w:right w:val="none" w:sz="0" w:space="0" w:color="auto"/>
              </w:divBdr>
            </w:div>
          </w:divsChild>
        </w:div>
        <w:div w:id="927615954">
          <w:marLeft w:val="0"/>
          <w:marRight w:val="0"/>
          <w:marTop w:val="0"/>
          <w:marBottom w:val="0"/>
          <w:divBdr>
            <w:top w:val="none" w:sz="0" w:space="0" w:color="auto"/>
            <w:left w:val="none" w:sz="0" w:space="0" w:color="auto"/>
            <w:bottom w:val="none" w:sz="0" w:space="0" w:color="auto"/>
            <w:right w:val="none" w:sz="0" w:space="0" w:color="auto"/>
          </w:divBdr>
          <w:divsChild>
            <w:div w:id="1586916895">
              <w:marLeft w:val="0"/>
              <w:marRight w:val="0"/>
              <w:marTop w:val="0"/>
              <w:marBottom w:val="0"/>
              <w:divBdr>
                <w:top w:val="none" w:sz="0" w:space="0" w:color="auto"/>
                <w:left w:val="none" w:sz="0" w:space="0" w:color="auto"/>
                <w:bottom w:val="none" w:sz="0" w:space="0" w:color="auto"/>
                <w:right w:val="none" w:sz="0" w:space="0" w:color="auto"/>
              </w:divBdr>
            </w:div>
            <w:div w:id="1038361106">
              <w:marLeft w:val="0"/>
              <w:marRight w:val="0"/>
              <w:marTop w:val="0"/>
              <w:marBottom w:val="0"/>
              <w:divBdr>
                <w:top w:val="none" w:sz="0" w:space="0" w:color="auto"/>
                <w:left w:val="none" w:sz="0" w:space="0" w:color="auto"/>
                <w:bottom w:val="none" w:sz="0" w:space="0" w:color="auto"/>
                <w:right w:val="none" w:sz="0" w:space="0" w:color="auto"/>
              </w:divBdr>
            </w:div>
            <w:div w:id="505753045">
              <w:marLeft w:val="0"/>
              <w:marRight w:val="0"/>
              <w:marTop w:val="0"/>
              <w:marBottom w:val="0"/>
              <w:divBdr>
                <w:top w:val="none" w:sz="0" w:space="0" w:color="auto"/>
                <w:left w:val="none" w:sz="0" w:space="0" w:color="auto"/>
                <w:bottom w:val="none" w:sz="0" w:space="0" w:color="auto"/>
                <w:right w:val="none" w:sz="0" w:space="0" w:color="auto"/>
              </w:divBdr>
            </w:div>
            <w:div w:id="1586959340">
              <w:marLeft w:val="0"/>
              <w:marRight w:val="0"/>
              <w:marTop w:val="0"/>
              <w:marBottom w:val="0"/>
              <w:divBdr>
                <w:top w:val="none" w:sz="0" w:space="0" w:color="auto"/>
                <w:left w:val="none" w:sz="0" w:space="0" w:color="auto"/>
                <w:bottom w:val="none" w:sz="0" w:space="0" w:color="auto"/>
                <w:right w:val="none" w:sz="0" w:space="0" w:color="auto"/>
              </w:divBdr>
            </w:div>
            <w:div w:id="1355229498">
              <w:marLeft w:val="0"/>
              <w:marRight w:val="0"/>
              <w:marTop w:val="0"/>
              <w:marBottom w:val="0"/>
              <w:divBdr>
                <w:top w:val="none" w:sz="0" w:space="0" w:color="auto"/>
                <w:left w:val="none" w:sz="0" w:space="0" w:color="auto"/>
                <w:bottom w:val="none" w:sz="0" w:space="0" w:color="auto"/>
                <w:right w:val="none" w:sz="0" w:space="0" w:color="auto"/>
              </w:divBdr>
            </w:div>
            <w:div w:id="323318167">
              <w:marLeft w:val="0"/>
              <w:marRight w:val="0"/>
              <w:marTop w:val="0"/>
              <w:marBottom w:val="0"/>
              <w:divBdr>
                <w:top w:val="none" w:sz="0" w:space="0" w:color="auto"/>
                <w:left w:val="none" w:sz="0" w:space="0" w:color="auto"/>
                <w:bottom w:val="none" w:sz="0" w:space="0" w:color="auto"/>
                <w:right w:val="none" w:sz="0" w:space="0" w:color="auto"/>
              </w:divBdr>
            </w:div>
            <w:div w:id="1549998944">
              <w:marLeft w:val="0"/>
              <w:marRight w:val="0"/>
              <w:marTop w:val="0"/>
              <w:marBottom w:val="0"/>
              <w:divBdr>
                <w:top w:val="none" w:sz="0" w:space="0" w:color="auto"/>
                <w:left w:val="none" w:sz="0" w:space="0" w:color="auto"/>
                <w:bottom w:val="none" w:sz="0" w:space="0" w:color="auto"/>
                <w:right w:val="none" w:sz="0" w:space="0" w:color="auto"/>
              </w:divBdr>
            </w:div>
            <w:div w:id="1729958104">
              <w:marLeft w:val="0"/>
              <w:marRight w:val="0"/>
              <w:marTop w:val="0"/>
              <w:marBottom w:val="0"/>
              <w:divBdr>
                <w:top w:val="none" w:sz="0" w:space="0" w:color="auto"/>
                <w:left w:val="none" w:sz="0" w:space="0" w:color="auto"/>
                <w:bottom w:val="none" w:sz="0" w:space="0" w:color="auto"/>
                <w:right w:val="none" w:sz="0" w:space="0" w:color="auto"/>
              </w:divBdr>
            </w:div>
            <w:div w:id="69816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7636">
      <w:bodyDiv w:val="1"/>
      <w:marLeft w:val="0"/>
      <w:marRight w:val="0"/>
      <w:marTop w:val="0"/>
      <w:marBottom w:val="0"/>
      <w:divBdr>
        <w:top w:val="none" w:sz="0" w:space="0" w:color="auto"/>
        <w:left w:val="none" w:sz="0" w:space="0" w:color="auto"/>
        <w:bottom w:val="none" w:sz="0" w:space="0" w:color="auto"/>
        <w:right w:val="none" w:sz="0" w:space="0" w:color="auto"/>
      </w:divBdr>
    </w:div>
    <w:div w:id="1539388420">
      <w:bodyDiv w:val="1"/>
      <w:marLeft w:val="0"/>
      <w:marRight w:val="0"/>
      <w:marTop w:val="0"/>
      <w:marBottom w:val="0"/>
      <w:divBdr>
        <w:top w:val="none" w:sz="0" w:space="0" w:color="auto"/>
        <w:left w:val="none" w:sz="0" w:space="0" w:color="auto"/>
        <w:bottom w:val="none" w:sz="0" w:space="0" w:color="auto"/>
        <w:right w:val="none" w:sz="0" w:space="0" w:color="auto"/>
      </w:divBdr>
      <w:divsChild>
        <w:div w:id="736899667">
          <w:marLeft w:val="0"/>
          <w:marRight w:val="0"/>
          <w:marTop w:val="0"/>
          <w:marBottom w:val="0"/>
          <w:divBdr>
            <w:top w:val="none" w:sz="0" w:space="0" w:color="auto"/>
            <w:left w:val="none" w:sz="0" w:space="0" w:color="auto"/>
            <w:bottom w:val="none" w:sz="0" w:space="0" w:color="auto"/>
            <w:right w:val="none" w:sz="0" w:space="0" w:color="auto"/>
          </w:divBdr>
        </w:div>
        <w:div w:id="676464122">
          <w:marLeft w:val="0"/>
          <w:marRight w:val="0"/>
          <w:marTop w:val="0"/>
          <w:marBottom w:val="0"/>
          <w:divBdr>
            <w:top w:val="none" w:sz="0" w:space="0" w:color="auto"/>
            <w:left w:val="none" w:sz="0" w:space="0" w:color="auto"/>
            <w:bottom w:val="none" w:sz="0" w:space="0" w:color="auto"/>
            <w:right w:val="none" w:sz="0" w:space="0" w:color="auto"/>
          </w:divBdr>
        </w:div>
      </w:divsChild>
    </w:div>
    <w:div w:id="1556238373">
      <w:bodyDiv w:val="1"/>
      <w:marLeft w:val="0"/>
      <w:marRight w:val="0"/>
      <w:marTop w:val="0"/>
      <w:marBottom w:val="0"/>
      <w:divBdr>
        <w:top w:val="none" w:sz="0" w:space="0" w:color="auto"/>
        <w:left w:val="none" w:sz="0" w:space="0" w:color="auto"/>
        <w:bottom w:val="none" w:sz="0" w:space="0" w:color="auto"/>
        <w:right w:val="none" w:sz="0" w:space="0" w:color="auto"/>
      </w:divBdr>
    </w:div>
    <w:div w:id="1592008786">
      <w:bodyDiv w:val="1"/>
      <w:marLeft w:val="0"/>
      <w:marRight w:val="0"/>
      <w:marTop w:val="0"/>
      <w:marBottom w:val="0"/>
      <w:divBdr>
        <w:top w:val="none" w:sz="0" w:space="0" w:color="auto"/>
        <w:left w:val="none" w:sz="0" w:space="0" w:color="auto"/>
        <w:bottom w:val="none" w:sz="0" w:space="0" w:color="auto"/>
        <w:right w:val="none" w:sz="0" w:space="0" w:color="auto"/>
      </w:divBdr>
    </w:div>
    <w:div w:id="1626348230">
      <w:bodyDiv w:val="1"/>
      <w:marLeft w:val="0"/>
      <w:marRight w:val="0"/>
      <w:marTop w:val="0"/>
      <w:marBottom w:val="0"/>
      <w:divBdr>
        <w:top w:val="none" w:sz="0" w:space="0" w:color="auto"/>
        <w:left w:val="none" w:sz="0" w:space="0" w:color="auto"/>
        <w:bottom w:val="none" w:sz="0" w:space="0" w:color="auto"/>
        <w:right w:val="none" w:sz="0" w:space="0" w:color="auto"/>
      </w:divBdr>
      <w:divsChild>
        <w:div w:id="164364984">
          <w:marLeft w:val="0"/>
          <w:marRight w:val="0"/>
          <w:marTop w:val="0"/>
          <w:marBottom w:val="0"/>
          <w:divBdr>
            <w:top w:val="none" w:sz="0" w:space="0" w:color="auto"/>
            <w:left w:val="none" w:sz="0" w:space="0" w:color="auto"/>
            <w:bottom w:val="none" w:sz="0" w:space="0" w:color="auto"/>
            <w:right w:val="none" w:sz="0" w:space="0" w:color="auto"/>
          </w:divBdr>
          <w:divsChild>
            <w:div w:id="52699385">
              <w:marLeft w:val="0"/>
              <w:marRight w:val="0"/>
              <w:marTop w:val="0"/>
              <w:marBottom w:val="0"/>
              <w:divBdr>
                <w:top w:val="none" w:sz="0" w:space="0" w:color="auto"/>
                <w:left w:val="none" w:sz="0" w:space="0" w:color="auto"/>
                <w:bottom w:val="none" w:sz="0" w:space="0" w:color="auto"/>
                <w:right w:val="none" w:sz="0" w:space="0" w:color="auto"/>
              </w:divBdr>
              <w:divsChild>
                <w:div w:id="15344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20217">
      <w:bodyDiv w:val="1"/>
      <w:marLeft w:val="0"/>
      <w:marRight w:val="0"/>
      <w:marTop w:val="0"/>
      <w:marBottom w:val="0"/>
      <w:divBdr>
        <w:top w:val="none" w:sz="0" w:space="0" w:color="auto"/>
        <w:left w:val="none" w:sz="0" w:space="0" w:color="auto"/>
        <w:bottom w:val="none" w:sz="0" w:space="0" w:color="auto"/>
        <w:right w:val="none" w:sz="0" w:space="0" w:color="auto"/>
      </w:divBdr>
    </w:div>
    <w:div w:id="1735159236">
      <w:bodyDiv w:val="1"/>
      <w:marLeft w:val="0"/>
      <w:marRight w:val="0"/>
      <w:marTop w:val="0"/>
      <w:marBottom w:val="0"/>
      <w:divBdr>
        <w:top w:val="none" w:sz="0" w:space="0" w:color="auto"/>
        <w:left w:val="none" w:sz="0" w:space="0" w:color="auto"/>
        <w:bottom w:val="none" w:sz="0" w:space="0" w:color="auto"/>
        <w:right w:val="none" w:sz="0" w:space="0" w:color="auto"/>
      </w:divBdr>
      <w:divsChild>
        <w:div w:id="1276152">
          <w:marLeft w:val="0"/>
          <w:marRight w:val="0"/>
          <w:marTop w:val="0"/>
          <w:marBottom w:val="0"/>
          <w:divBdr>
            <w:top w:val="none" w:sz="0" w:space="0" w:color="auto"/>
            <w:left w:val="none" w:sz="0" w:space="0" w:color="auto"/>
            <w:bottom w:val="none" w:sz="0" w:space="0" w:color="auto"/>
            <w:right w:val="none" w:sz="0" w:space="0" w:color="auto"/>
          </w:divBdr>
          <w:divsChild>
            <w:div w:id="2117365177">
              <w:marLeft w:val="0"/>
              <w:marRight w:val="0"/>
              <w:marTop w:val="0"/>
              <w:marBottom w:val="0"/>
              <w:divBdr>
                <w:top w:val="none" w:sz="0" w:space="0" w:color="auto"/>
                <w:left w:val="none" w:sz="0" w:space="0" w:color="auto"/>
                <w:bottom w:val="none" w:sz="0" w:space="0" w:color="auto"/>
                <w:right w:val="none" w:sz="0" w:space="0" w:color="auto"/>
              </w:divBdr>
              <w:divsChild>
                <w:div w:id="15944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378893">
      <w:bodyDiv w:val="1"/>
      <w:marLeft w:val="0"/>
      <w:marRight w:val="0"/>
      <w:marTop w:val="0"/>
      <w:marBottom w:val="0"/>
      <w:divBdr>
        <w:top w:val="none" w:sz="0" w:space="0" w:color="auto"/>
        <w:left w:val="none" w:sz="0" w:space="0" w:color="auto"/>
        <w:bottom w:val="none" w:sz="0" w:space="0" w:color="auto"/>
        <w:right w:val="none" w:sz="0" w:space="0" w:color="auto"/>
      </w:divBdr>
      <w:divsChild>
        <w:div w:id="114837666">
          <w:marLeft w:val="0"/>
          <w:marRight w:val="0"/>
          <w:marTop w:val="0"/>
          <w:marBottom w:val="0"/>
          <w:divBdr>
            <w:top w:val="none" w:sz="0" w:space="0" w:color="auto"/>
            <w:left w:val="none" w:sz="0" w:space="0" w:color="auto"/>
            <w:bottom w:val="none" w:sz="0" w:space="0" w:color="auto"/>
            <w:right w:val="none" w:sz="0" w:space="0" w:color="auto"/>
          </w:divBdr>
        </w:div>
        <w:div w:id="321591165">
          <w:marLeft w:val="0"/>
          <w:marRight w:val="0"/>
          <w:marTop w:val="0"/>
          <w:marBottom w:val="0"/>
          <w:divBdr>
            <w:top w:val="none" w:sz="0" w:space="0" w:color="auto"/>
            <w:left w:val="none" w:sz="0" w:space="0" w:color="auto"/>
            <w:bottom w:val="none" w:sz="0" w:space="0" w:color="auto"/>
            <w:right w:val="none" w:sz="0" w:space="0" w:color="auto"/>
          </w:divBdr>
        </w:div>
        <w:div w:id="550264541">
          <w:marLeft w:val="0"/>
          <w:marRight w:val="0"/>
          <w:marTop w:val="0"/>
          <w:marBottom w:val="0"/>
          <w:divBdr>
            <w:top w:val="none" w:sz="0" w:space="0" w:color="auto"/>
            <w:left w:val="none" w:sz="0" w:space="0" w:color="auto"/>
            <w:bottom w:val="none" w:sz="0" w:space="0" w:color="auto"/>
            <w:right w:val="none" w:sz="0" w:space="0" w:color="auto"/>
          </w:divBdr>
        </w:div>
        <w:div w:id="1208225586">
          <w:marLeft w:val="0"/>
          <w:marRight w:val="0"/>
          <w:marTop w:val="0"/>
          <w:marBottom w:val="0"/>
          <w:divBdr>
            <w:top w:val="none" w:sz="0" w:space="0" w:color="auto"/>
            <w:left w:val="none" w:sz="0" w:space="0" w:color="auto"/>
            <w:bottom w:val="none" w:sz="0" w:space="0" w:color="auto"/>
            <w:right w:val="none" w:sz="0" w:space="0" w:color="auto"/>
          </w:divBdr>
        </w:div>
      </w:divsChild>
    </w:div>
    <w:div w:id="1787314257">
      <w:bodyDiv w:val="1"/>
      <w:marLeft w:val="0"/>
      <w:marRight w:val="0"/>
      <w:marTop w:val="0"/>
      <w:marBottom w:val="0"/>
      <w:divBdr>
        <w:top w:val="none" w:sz="0" w:space="0" w:color="auto"/>
        <w:left w:val="none" w:sz="0" w:space="0" w:color="auto"/>
        <w:bottom w:val="none" w:sz="0" w:space="0" w:color="auto"/>
        <w:right w:val="none" w:sz="0" w:space="0" w:color="auto"/>
      </w:divBdr>
    </w:div>
    <w:div w:id="1847817270">
      <w:bodyDiv w:val="1"/>
      <w:marLeft w:val="0"/>
      <w:marRight w:val="0"/>
      <w:marTop w:val="0"/>
      <w:marBottom w:val="0"/>
      <w:divBdr>
        <w:top w:val="none" w:sz="0" w:space="0" w:color="auto"/>
        <w:left w:val="none" w:sz="0" w:space="0" w:color="auto"/>
        <w:bottom w:val="none" w:sz="0" w:space="0" w:color="auto"/>
        <w:right w:val="none" w:sz="0" w:space="0" w:color="auto"/>
      </w:divBdr>
    </w:div>
    <w:div w:id="1864172641">
      <w:bodyDiv w:val="1"/>
      <w:marLeft w:val="0"/>
      <w:marRight w:val="0"/>
      <w:marTop w:val="0"/>
      <w:marBottom w:val="0"/>
      <w:divBdr>
        <w:top w:val="none" w:sz="0" w:space="0" w:color="auto"/>
        <w:left w:val="none" w:sz="0" w:space="0" w:color="auto"/>
        <w:bottom w:val="none" w:sz="0" w:space="0" w:color="auto"/>
        <w:right w:val="none" w:sz="0" w:space="0" w:color="auto"/>
      </w:divBdr>
    </w:div>
    <w:div w:id="1892384349">
      <w:bodyDiv w:val="1"/>
      <w:marLeft w:val="0"/>
      <w:marRight w:val="0"/>
      <w:marTop w:val="0"/>
      <w:marBottom w:val="0"/>
      <w:divBdr>
        <w:top w:val="none" w:sz="0" w:space="0" w:color="auto"/>
        <w:left w:val="none" w:sz="0" w:space="0" w:color="auto"/>
        <w:bottom w:val="none" w:sz="0" w:space="0" w:color="auto"/>
        <w:right w:val="none" w:sz="0" w:space="0" w:color="auto"/>
      </w:divBdr>
    </w:div>
    <w:div w:id="1932270816">
      <w:bodyDiv w:val="1"/>
      <w:marLeft w:val="0"/>
      <w:marRight w:val="0"/>
      <w:marTop w:val="0"/>
      <w:marBottom w:val="0"/>
      <w:divBdr>
        <w:top w:val="none" w:sz="0" w:space="0" w:color="auto"/>
        <w:left w:val="none" w:sz="0" w:space="0" w:color="auto"/>
        <w:bottom w:val="none" w:sz="0" w:space="0" w:color="auto"/>
        <w:right w:val="none" w:sz="0" w:space="0" w:color="auto"/>
      </w:divBdr>
    </w:div>
    <w:div w:id="1984581476">
      <w:bodyDiv w:val="1"/>
      <w:marLeft w:val="0"/>
      <w:marRight w:val="0"/>
      <w:marTop w:val="0"/>
      <w:marBottom w:val="0"/>
      <w:divBdr>
        <w:top w:val="none" w:sz="0" w:space="0" w:color="auto"/>
        <w:left w:val="none" w:sz="0" w:space="0" w:color="auto"/>
        <w:bottom w:val="none" w:sz="0" w:space="0" w:color="auto"/>
        <w:right w:val="none" w:sz="0" w:space="0" w:color="auto"/>
      </w:divBdr>
      <w:divsChild>
        <w:div w:id="1765346205">
          <w:marLeft w:val="0"/>
          <w:marRight w:val="0"/>
          <w:marTop w:val="0"/>
          <w:marBottom w:val="0"/>
          <w:divBdr>
            <w:top w:val="none" w:sz="0" w:space="0" w:color="auto"/>
            <w:left w:val="none" w:sz="0" w:space="0" w:color="auto"/>
            <w:bottom w:val="none" w:sz="0" w:space="0" w:color="auto"/>
            <w:right w:val="none" w:sz="0" w:space="0" w:color="auto"/>
          </w:divBdr>
        </w:div>
        <w:div w:id="139664022">
          <w:marLeft w:val="0"/>
          <w:marRight w:val="0"/>
          <w:marTop w:val="0"/>
          <w:marBottom w:val="0"/>
          <w:divBdr>
            <w:top w:val="none" w:sz="0" w:space="0" w:color="auto"/>
            <w:left w:val="none" w:sz="0" w:space="0" w:color="auto"/>
            <w:bottom w:val="none" w:sz="0" w:space="0" w:color="auto"/>
            <w:right w:val="none" w:sz="0" w:space="0" w:color="auto"/>
          </w:divBdr>
        </w:div>
      </w:divsChild>
    </w:div>
    <w:div w:id="2055496933">
      <w:bodyDiv w:val="1"/>
      <w:marLeft w:val="0"/>
      <w:marRight w:val="0"/>
      <w:marTop w:val="0"/>
      <w:marBottom w:val="0"/>
      <w:divBdr>
        <w:top w:val="none" w:sz="0" w:space="0" w:color="auto"/>
        <w:left w:val="none" w:sz="0" w:space="0" w:color="auto"/>
        <w:bottom w:val="none" w:sz="0" w:space="0" w:color="auto"/>
        <w:right w:val="none" w:sz="0" w:space="0" w:color="auto"/>
      </w:divBdr>
    </w:div>
    <w:div w:id="2092845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purmerendsescholengroep.sharepoint.com/:w:/r/sites/PSGteamMedezeggenschapsraad/Gedeelde%20documenten/General/CMR%20met%20bestuurder/2024-2025/20241125%20CMR%20met%20bestuurder/02-%2020241104%20Voorlegger%20Herziene%20Klachtenregeling%20PSG.docx?d=wffbd168605104016b23a57497916a345&amp;csf=1&amp;web=1&amp;e=XmsuHg" TargetMode="External" Id="rId13" /><Relationship Type="http://schemas.openxmlformats.org/officeDocument/2006/relationships/hyperlink" Target="https://purmerendsescholengroep.sharepoint.com/:w:/r/sites/PSGteamMedezeggenschapsraad/Gedeelde%20documenten/General/CMR%20met%20bestuurder/2024-2025/20241125%20CMR%20met%20bestuurder/07-%2020241104%20voorlegger%20conceptreglement%20werving%20en%20selectie%20rvt.docx?d=wa77da637ff0e4db1b19f4288ec178309&amp;csf=1&amp;web=1&amp;e=IJy9v2" TargetMode="External" Id="rId18" /><Relationship Type="http://schemas.openxmlformats.org/officeDocument/2006/relationships/hyperlink" Target="https://purmerendsescholengroep.sharepoint.com/:w:/r/sites/PSGteamMedezeggenschapsraad/Gedeelde%20documenten/General/CMR%20met%20bestuurder/2024-2025/20241125%20CMR%20met%20bestuurder/04-%2020241104%20Klachtenregeling%20PSG%202024.docx?d=wdb6828a5ca7d40cc896321c35e6d212f&amp;csf=1&amp;web=1&amp;e=yI1aHF" TargetMode="External" Id="rId26" /><Relationship Type="http://schemas.openxmlformats.org/officeDocument/2006/relationships/hyperlink" Target="https://www.psg.nl/praktische-informatie/voor-leerlingen-en-ouders/vertrouwenspersonen/" TargetMode="External" Id="rId39" /><Relationship Type="http://schemas.openxmlformats.org/officeDocument/2006/relationships/hyperlink" Target="https://purmerendsescholengroep.sharepoint.com/:b:/r/sites/PSGteamMedezeggenschapsraad/Gedeelde%20documenten/General/CMR%20met%20bestuurder/2024-2025/20241125%20CMR%20met%20bestuurder/10-%202425%20CMR%20PSG%20Activiteitenplan.pdf?csf=1&amp;web=1&amp;e=mhSBlg" TargetMode="External" Id="rId21" /><Relationship Type="http://schemas.openxmlformats.org/officeDocument/2006/relationships/hyperlink" Target="https://www.psg.nl/praktische-informatie/voor-leerlingen-en-ouders/vertrouwenspersonen/" TargetMode="External" Id="rId34" /><Relationship Type="http://schemas.openxmlformats.org/officeDocument/2006/relationships/hyperlink" Target="https://purmerendsescholengroep.sharepoint.com/:w:/r/sites/PSGteamMedezeggenschapsraad/Gedeelde%20documenten/General/CMR%20met%20bestuurder/2024-2025/20241125%20CMR%20met%20bestuurder/07-%2020241104%20voorlegger%20conceptreglement%20werving%20en%20selectie%20rvt.docx?d=wa77da637ff0e4db1b19f4288ec178309&amp;csf=1&amp;web=1&amp;e=IJy9v2" TargetMode="External" Id="rId42" /><Relationship Type="http://schemas.openxmlformats.org/officeDocument/2006/relationships/hyperlink" Target="https://wordpress.onderwijsgeschillen.nl/app/uploads/2019/11/108828%20uitspraak%20anoniem_0.pdf" TargetMode="External" Id="rId47" /><Relationship Type="http://schemas.openxmlformats.org/officeDocument/2006/relationships/image" Target="media/image1.png" Id="rId50" /><Relationship Type="http://schemas.openxmlformats.org/officeDocument/2006/relationships/fontTable" Target="fontTable.xml" Id="rId55"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hyperlink" Target="https://purmerendsescholengroep.sharepoint.com/:w:/r/sites/PSGteamMedezeggenschapsraad/Gedeelde%20documenten/General/CMR%20met%20bestuurder/2024-2025/20241125%20CMR%20met%20bestuurder/05-%2020241104%20voorlegger%20compententieprofiel%20rvt.docx?d=w8f026e432ea34ccc8ae058314f7dee85&amp;csf=1&amp;web=1&amp;e=HbhJny" TargetMode="External" Id="rId16" /><Relationship Type="http://schemas.openxmlformats.org/officeDocument/2006/relationships/hyperlink" Target="https://www.psg.nl/praktische-informatie/voor-leerlingen-en-ouders/vertrouwenspersonen/" TargetMode="External" Id="rId29" /><Relationship Type="http://schemas.openxmlformats.org/officeDocument/2006/relationships/endnotes" Target="endnotes.xml" Id="rId11" /><Relationship Type="http://schemas.openxmlformats.org/officeDocument/2006/relationships/hyperlink" Target="https://purmerendsescholengroep.sharepoint.com/:w:/r/sites/PSGteamMedezeggenschapsraad/Gedeelde%20documenten/General/CMR%20met%20bestuurder/2024-2025/20241125%20CMR%20met%20bestuurder/01-%2020240923_PSG_Concept_Notulen_CMR%20met%20bestuurder.docx?d=we7ee05c454454c649122859dc372c6da&amp;csf=1&amp;web=1&amp;e=8TwwMj" TargetMode="External" Id="rId24" /><Relationship Type="http://schemas.openxmlformats.org/officeDocument/2006/relationships/hyperlink" Target="https://www.psg.nl/praktische-informatie/voor-leerlingen-en-ouders/vertrouwenspersonen/" TargetMode="External" Id="rId32" /><Relationship Type="http://schemas.openxmlformats.org/officeDocument/2006/relationships/hyperlink" Target="https://www.psg.nl/praktische-informatie/voor-leerlingen-en-ouders/vertrouwenspersonen/" TargetMode="External" Id="rId37" /><Relationship Type="http://schemas.openxmlformats.org/officeDocument/2006/relationships/hyperlink" Target="https://purmerendsescholengroep.sharepoint.com/:w:/r/sites/PSGteamMedezeggenschapsraad/Gedeelde%20documenten/General/CMR%20met%20bestuurder/2024-2025/20241125%20CMR%20met%20bestuurder/05-%2020241104%20voorlegger%20compententieprofiel%20rvt.docx?d=w8f026e432ea34ccc8ae058314f7dee85&amp;csf=1&amp;web=1&amp;e=HbhJny" TargetMode="External" Id="rId40" /><Relationship Type="http://schemas.openxmlformats.org/officeDocument/2006/relationships/hyperlink" Target="https://wordpress.onderwijsgeschillen.nl/app/uploads/2019/11/108828%20uitspraak%20anoniem_0.pdf" TargetMode="External" Id="rId45" /><Relationship Type="http://schemas.openxmlformats.org/officeDocument/2006/relationships/image" Target="media/image3.emf" Id="rId53" /><Relationship Type="http://schemas.openxmlformats.org/officeDocument/2006/relationships/customXml" Target="../customXml/item5.xml" Id="rId5" /><Relationship Type="http://schemas.openxmlformats.org/officeDocument/2006/relationships/hyperlink" Target="https://purmerendsescholengroep.sharepoint.com/:w:/r/sites/PSGteamMedezeggenschapsraad/Gedeelde%20documenten/General/CMR%20met%20bestuurder/2024-2025/20241125%20CMR%20met%20bestuurder/08-%20PSG%20-%20Reglement%20werving%20en%20selectie%20leden%20raad%20van%20toezicht%20CONCEPT%20DEF.docx?d=w4516d6515ef34bb786b26d057b2daec6&amp;csf=1&amp;web=1&amp;e=FWZjqp"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purmerendsescholengroep.sharepoint.com/:b:/r/sites/PSGteamMedezeggenschapsraad/Gedeelde%20documenten/General/CMR%20met%20bestuurder/2024-2025/20241125%20CMR%20met%20bestuurder/03-%202020-02-03-klachtenregeling-psg-v12.pdf?csf=1&amp;web=1&amp;e=YROIVj" TargetMode="External" Id="rId14" /><Relationship Type="http://schemas.openxmlformats.org/officeDocument/2006/relationships/hyperlink" Target="https://purmerendsescholengroep.sharepoint.com/:w:/r/sites/PSGteamMedezeggenschapsraad/Gedeelde%20documenten/General/CMR%20met%20bestuurder/2024-2025/20241125%20CMR%20met%20bestuurder/11-%20Info%20voor%20CMR%20-%20status%20update.docx?d=w0cab1256280a43799ef4658ab336ba92&amp;csf=1&amp;web=1&amp;e=Uw1Ai6" TargetMode="External" Id="rId22" /><Relationship Type="http://schemas.openxmlformats.org/officeDocument/2006/relationships/hyperlink" Target="https://www.psg.nl/praktische-informatie/voor-leerlingen-en-ouders/vertrouwenspersonen/" TargetMode="External" Id="rId27" /><Relationship Type="http://schemas.openxmlformats.org/officeDocument/2006/relationships/hyperlink" Target="https://www.psg.nl/praktische-informatie/voor-leerlingen-en-ouders/vertrouwenspersonen/" TargetMode="External" Id="rId30" /><Relationship Type="http://schemas.openxmlformats.org/officeDocument/2006/relationships/hyperlink" Target="https://www.psg.nl/praktische-informatie/voor-leerlingen-en-ouders/vertrouwenspersonen/" TargetMode="External" Id="rId35" /><Relationship Type="http://schemas.openxmlformats.org/officeDocument/2006/relationships/hyperlink" Target="https://purmerendsescholengroep.sharepoint.com/:w:/r/sites/PSGteamMedezeggenschapsraad/Gedeelde%20documenten/General/CMR%20met%20bestuurder/2024-2025/20241125%20CMR%20met%20bestuurder/08-%20PSG%20-%20Reglement%20werving%20en%20selectie%20leden%20raad%20van%20toezicht%20CONCEPT%20DEF.docx?d=w4516d6515ef34bb786b26d057b2daec6&amp;csf=1&amp;web=1&amp;e=FWZjqp" TargetMode="External" Id="rId43" /><Relationship Type="http://schemas.openxmlformats.org/officeDocument/2006/relationships/hyperlink" Target="https://purmerendsescholengroep.sharepoint.com/:b:/r/sites/PSGteamMedezeggenschapsraad/Gedeelde%20documenten/General/CMR%20met%20bestuurder/2024-2025/20241125%20CMR%20met%20bestuurder/10-%202425%20CMR%20PSG%20Activiteitenplan.pdf?csf=1&amp;web=1&amp;e=mhSBlg" TargetMode="External" Id="rId48" /><Relationship Type="http://schemas.microsoft.com/office/2011/relationships/people" Target="people.xml" Id="rId56" /><Relationship Type="http://schemas.openxmlformats.org/officeDocument/2006/relationships/settings" Target="settings.xml" Id="rId8" /><Relationship Type="http://schemas.openxmlformats.org/officeDocument/2006/relationships/image" Target="media/image2.png" Id="rId51" /><Relationship Type="http://schemas.openxmlformats.org/officeDocument/2006/relationships/customXml" Target="../customXml/item3.xml" Id="rId3" /><Relationship Type="http://schemas.openxmlformats.org/officeDocument/2006/relationships/hyperlink" Target="https://purmerendsescholengroep.sharepoint.com/:w:/r/sites/PSGteamMedezeggenschapsraad/Gedeelde%20documenten/General/CMR%20met%20bestuurder/2024-2025/20241125%20CMR%20met%20bestuurder/01-%2020240923_PSG_Concept_Notulen_CMR%20met%20bestuurder.docx?d=we7ee05c454454c649122859dc372c6da&amp;csf=1&amp;web=1&amp;e=8TwwMj" TargetMode="External" Id="rId12" /><Relationship Type="http://schemas.openxmlformats.org/officeDocument/2006/relationships/hyperlink" Target="https://purmerendsescholengroep.sharepoint.com/:w:/r/sites/PSGteamMedezeggenschapsraad/Gedeelde%20documenten/General/CMR%20met%20bestuurder/2024-2025/20241125%20CMR%20met%20bestuurder/06-%20PSG%20-%20Algemeen%20en%20specifiek%20competentieprofiel%20raad%20van%20toezicht%20CONCEPT%20DEF.docx?d=w2f0759cd57fc4d429cc7478d9d4612e3&amp;csf=1&amp;web=1&amp;e=BCcFwq" TargetMode="External" Id="rId17" /><Relationship Type="http://schemas.openxmlformats.org/officeDocument/2006/relationships/hyperlink" Target="https://purmerendsescholengroep.sharepoint.com/:b:/r/sites/PSGteamMedezeggenschapsraad/Gedeelde%20documenten/General/CMR%20met%20bestuurder/2024-2025/20241125%20CMR%20met%20bestuurder/03-%202020-02-03-klachtenregeling-psg-v12.pdf?csf=1&amp;web=1&amp;e=YROIVj" TargetMode="External" Id="rId25" /><Relationship Type="http://schemas.openxmlformats.org/officeDocument/2006/relationships/hyperlink" Target="https://www.psg.nl/praktische-informatie/voor-leerlingen-en-ouders/vertrouwenspersonen/" TargetMode="External" Id="rId33" /><Relationship Type="http://schemas.openxmlformats.org/officeDocument/2006/relationships/hyperlink" Target="https://www.psg.nl/praktische-informatie/voor-leerlingen-en-ouders/vertrouwenspersonen/" TargetMode="External" Id="rId38" /><Relationship Type="http://schemas.openxmlformats.org/officeDocument/2006/relationships/hyperlink" Target="https://wordpress.onderwijsgeschillen.nl/app/uploads/2019/11/108828%20uitspraak%20anoniem_0.pdf" TargetMode="External" Id="rId46" /><Relationship Type="http://schemas.openxmlformats.org/officeDocument/2006/relationships/hyperlink" Target="https://purmerendsescholengroep.sharepoint.com/:b:/r/sites/PSGteamMedezeggenschapsraad/Gedeelde%20documenten/General/CMR%20met%20bestuurder/2024-2025/20241125%20CMR%20met%20bestuurder/09-%202024.05.06%20CONCEPT%20Akte%20van%20statutenwijziging%20Stichting%20Purmerendse%20Scholengroep%20PSG.pdf?csf=1&amp;web=1&amp;e=AWemUs" TargetMode="External" Id="rId20" /><Relationship Type="http://schemas.openxmlformats.org/officeDocument/2006/relationships/hyperlink" Target="https://purmerendsescholengroep.sharepoint.com/:w:/r/sites/PSGteamMedezeggenschapsraad/Gedeelde%20documenten/General/CMR%20met%20bestuurder/2024-2025/20241125%20CMR%20met%20bestuurder/06-%20PSG%20-%20Algemeen%20en%20specifiek%20competentieprofiel%20raad%20van%20toezicht%20CONCEPT%20DEF.docx?d=w2f0759cd57fc4d429cc7478d9d4612e3&amp;csf=1&amp;web=1&amp;e=BCcFwq" TargetMode="External" Id="rId41"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purmerendsescholengroep.sharepoint.com/:w:/r/sites/PSGteamMedezeggenschapsraad/Gedeelde%20documenten/General/CMR%20met%20bestuurder/2024-2025/20241125%20CMR%20met%20bestuurder/04-%2020241104%20Klachtenregeling%20PSG%202024.docx?d=wdb6828a5ca7d40cc896321c35e6d212f&amp;csf=1&amp;web=1&amp;e=yI1aHF" TargetMode="External" Id="rId15" /><Relationship Type="http://schemas.openxmlformats.org/officeDocument/2006/relationships/hyperlink" Target="https://purmerendsescholengroep.sharepoint.com/:w:/r/sites/PSGteamMedezeggenschapsraad/Gedeelde%20documenten/General/CMR%20met%20bestuurder/2024-2025/20241125%20CMR%20met%20bestuurder/12-%20status%20update%20%20huisvesting%20PSG.docx?d=w93b1f9f22e0a4a939f6a9a1aa8272d50&amp;csf=1&amp;web=1&amp;e=szu3MM" TargetMode="External" Id="rId23" /><Relationship Type="http://schemas.openxmlformats.org/officeDocument/2006/relationships/hyperlink" Target="https://www.psg.nl/praktische-informatie/voor-leerlingen-en-ouders/vertrouwenspersonen/" TargetMode="External" Id="rId28" /><Relationship Type="http://schemas.openxmlformats.org/officeDocument/2006/relationships/hyperlink" Target="https://www.psg.nl/praktische-informatie/voor-leerlingen-en-ouders/vertrouwenspersonen/" TargetMode="External" Id="rId36" /><Relationship Type="http://schemas.openxmlformats.org/officeDocument/2006/relationships/hyperlink" Target="https://purmerendsescholengroep.sharepoint.com/:w:/r/sites/PSGteamMedezeggenschapsraad/Gedeelde%20documenten/General/CMR%20met%20bestuurder/2024-2025/20241125%20CMR%20met%20bestuurder/12-%20status%20update%20%20huisvesting%20PSG.docx?d=w93b1f9f22e0a4a939f6a9a1aa8272d50&amp;csf=1&amp;web=1&amp;e=szu3MM" TargetMode="External" Id="rId49" /><Relationship Type="http://schemas.openxmlformats.org/officeDocument/2006/relationships/theme" Target="theme/theme1.xml" Id="rId57" /><Relationship Type="http://schemas.openxmlformats.org/officeDocument/2006/relationships/footnotes" Target="footnotes.xml" Id="rId10" /><Relationship Type="http://schemas.openxmlformats.org/officeDocument/2006/relationships/hyperlink" Target="https://www.psg.nl/praktische-informatie/voor-leerlingen-en-ouders/vertrouwenspersonen/" TargetMode="External" Id="rId31" /><Relationship Type="http://schemas.openxmlformats.org/officeDocument/2006/relationships/hyperlink" Target="https://purmerendsescholengroep.sharepoint.com/:b:/r/sites/PSGteamMedezeggenschapsraad/Gedeelde%20documenten/General/CMR%20met%20bestuurder/2024-2025/20241125%20CMR%20met%20bestuurder/09-%202024.05.06%20CONCEPT%20Akte%20van%20statutenwijziging%20Stichting%20Purmerendse%20Scholengroep%20PSG.pdf?csf=1&amp;web=1&amp;e=AWemUs" TargetMode="External" Id="rId44" /><Relationship Type="http://schemas.openxmlformats.org/officeDocument/2006/relationships/hyperlink" Target="https://purmerendsescholengroep.sharepoint.com/:w:/r/sites/PSGteamMedezeggenschapsraad/Gedeelde%20documenten/General/CMR%20met%20bestuurder/2024-2025/20241125%20CMR%20met%20bestuurder/13-%20Vita%20College%20svz%20oktober%202024.docx?d=w4017abc7f16341d0901ee02a9d3a2ae6&amp;csf=1&amp;web=1&amp;e=FY4C8N" TargetMode="External" Id="rId52"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storedTranscription xmlns="http://schemas.microsoft.com/office/transcription/2022">{"storageType":"DocumentXmlStorage","descriptor":{"transcription":{"transcriptSegments":[{"text":"Op afstand.","language":"nl","start":0.76,"end":1.53,"speakerId":0},{"text":"Je woont in Amsterdam.","language":"nl","start":3.88,"end":4.77},{"text":"Paul in Amsterdam.","language":"nl","start":5.04,"end":5.67,"speakerId":4},{"text":"Ik vind het even te kijken als springen. Dat is ook een basisschool.","language":"nl","start":6.569999999999999,"end":9.629999999999999,"speakerId":1},{"text":"Maar Als je nou als?","language":"nl","start":10.15,"end":10.98,"speakerId":1},{"text":"Je nou je kind aanmelden op die basisschool, dan mag je automatisch naar het middelbare school. Officieel niet, maar.","language":"nl","start":10.99,"end":20.85,"speakerId":1},{"text":"Het gebeurt wel.","language":"nl","start":21.56,"end":22.41},{"text":"En, dat heeft te maken met hoe het in Amsterdam georganiseerd is met de kernprocedure.","language":"nl","start":23.81,"end":27.169999999999998,"speakerId":0},{"text":"Ja, Ik denk jullie.","language":"nl","start":25.36,"end":26.21},{"text":"Maar dat kan je wel omzeilen.","language":"nl","start":27.72,"end":29.02,"speakerId":0},{"text":"En We zijn. Zij zijn nu nog een beetje ook in bezig met er een schot moet maken, dus dat je Natuurlijk helemaal niet een binding maakt, Maar dat denk ik.","language":"nl","start":29.79,"end":38.339999999999996,"speakerId":0},{"text":"Niet dat we dat noemen?","language":"nl","start":38.35,"end":39.160000000000004,"speakerId":0},{"text":"En je zei, is de 50 pas nou op.","language":"nl","start":40.17,"end":42.88,"speakerId":2},{"text":"Dus vraag.","language":"nl","start":42.14,"end":42.49,"speakerId":4},{"text":"Zoek was, of is dat al een tijdje zo?","language":"nl","start":42.89,"end":44.8,"speakerId":2},{"text":"Als ik mijn zoon naar school, wij.","language":"nl","start":46.269999999999996,"end":47.41,"speakerId":0},{"text":"Hebben sinds.","language":"nl","start":47.419999999999995,"end":47.769999999999996,"speakerId":0},{"text":"Feyenoord en nu, al jaren scheef.","language":"nl","start":47.78,"end":49.5,"speakerId":2},{"text":"Dus al jaren, dit wordt het vierde of vierde.","language":"nl","start":49.21,"end":51.68,"speakerId":0},{"text":"Jullie hebben alle examenjaren?","language":"nl","start":53.14,"end":54.34,"speakerId":0},{"text":"Ik me ook percentages.","language":"nl","start":54.97,"end":55.76,"speakerId":0},{"text":"Als je.","language":"nl","start":57.07,"end":57.35,"speakerId":1},{"text":"Ze hebt.","language":"nl","start":57.36,"end":57.66},{"text":"Nog nooit mijn hoofd?","language":"nl","start":58.43,"end":59.04,"speakerId":0},{"text":"Examen hebben gedaan, zijn er 11 geslaagd.","language":"nl","start":60.529999999999994,"end":62.059999999999995,"speakerId":0},{"text":"Wat we ook.","language":"nl","start":62.26,"end":62.79,"speakerId":2},{"text":"Ja, dat komt Omdat we heel klein begonnen zijn en We zijn met die groep aan uitgevoerde mogen, dus dan ja, dat wordt zeker meer. Maar ja.","language":"nl","start":63.19,"end":70.2,"speakerId":0},{"text":"Dus nu een volwaardige school dus ja ik Natuurlijk zelf ooit de vakantie gebeurt dus ook in die spiegel. Ja, Ik heb dus het andere bijgemaakt steeds.","language":"nl","start":71.86999999999999,"end":79.71,"speakerId":2},{"text":"Zijn kunnen winnen.","language":"nl","start":80.75999999999999,"end":82.08999999999999,"speakerId":2},{"text":"En was, Dat is.","language":"nl","start":82.50999999999999,"end":82.99999999999999,"speakerId":0},{"text":"Dat wel lang geleden, maar kan zien.","language":"nl","start":83.00999999999999,"end":84.05999999999999,"speakerId":0},{"text":"Hé wacht.","language":"nl","start":87.05,"end":87.39},{"text":"Dit is wat we doen op de middenschool.","language":"nl","start":88.89,"end":90.7,"speakerId":0},{"text":"Nee, Dat was dit. Maurice, Dat was.","language":"nl","start":91.14999999999999,"end":92.46,"speakerId":2},{"text":"Nieuws en ik ik eigenlijk van de afgezocht staat, ja en.","language":"nl","start":92.47,"end":97.14,"speakerId":2},{"text":"Oh, dat lijkt mijn vader ook gezegd.","language":"nl","start":95.13,"end":96.61999999999999,"speakerId":0},{"text":"Letterlijk een.","language":"nl","start":103.14,"end":103.7,"speakerId":2},{"text":"U werkt niet altijd.","language":"nl","start":107.44999999999999,"end":108.18999999999998,"speakerId":2},{"text":"Maar het.","language":"nl","start":114.39,"end":114.68,"speakerId":4},{"text":"Dus was toen al.","language":"nl","start":115.53999999999999,"end":116.24999999999999,"speakerId":2},{"text":"Doodgeboren kindje, want Als ik die draad vrij opties hebt, ga je niet aan mijn kant.","language":"nl","start":116.5,"end":119.69,"speakerId":2},{"text":"Niet anders dan voor de top is nou en dan zal ik je wat vertellen over spring hij in dezelfde.","language":"nl","start":119.69999999999999,"end":123.07,"speakerId":0},{"text":"Onze relatie, zeg maar als kans zien nieuwe alle kinderen gaan naar Zuid centrum als HBO hebben, of.","language":"nl","start":124.55,"end":128.91,"speakerId":0},{"text":"Ze gaan springen.","language":"nl","start":128.92,"end":129.5,"speakerId":0},{"text":"Dus we.","language":"nl","start":130.18,"end":130.36,"speakerId":2},{"text":"1/4 toch ook wel.","language":"nl","start":130.59,"end":131.96,"speakerId":2},{"text":"Goed, het vierde dat in categorie.","language":"nl","start":131.97,"end":133.26,"speakerId":0},{"text":"Of Nations en Dat is helemaal, Dat is helemaal tegen het ians. Dat zou bijna.","language":"nl","start":133.26999999999998,"end":135.80999999999997,"speakerId":0},{"text":"Ja stukje.","language":"nl","start":139.76,"end":140.47,"speakerId":2},{"text":"Nou, is dat een beetje net al goed?","language":"nl","start":147.65,"end":150.4,"speakerId":2},{"text":"Dat ik deze.","language":"nl","start":152.01999999999998,"end":152.52999999999997,"speakerId":2},{"text":"Landen is 1 is 1 is 1 methode waarbij je vanuit Zweden de format koopt. In dat format is gewoon een software leerlingvolgsysteem Natuurlijk een volgsysteem. Volgens die methode werkt maar gewoon regulier onderwijs.","language":"nl","start":152.54,"end":165.37,"speakerId":0},{"text":"Nou we ook.","language":"nl","start":165.64,"end":166.14999999999998,"speakerId":2},{"text":"De davinci heeft daar ook een beetje gespeeld.","language":"nl","start":166.47,"end":168.71,"speakerId":2},{"text":"Check nou.","language":"nl","start":166.94,"end":167.92,"speakerId":1},{"text":"En, dat ben ik toch wel dat je volgt.","language":"nl","start":169.67999999999998,"end":171.49999999999997,"speakerId":2},{"text":"Je moet.","language":"nl","start":172.04999999999998,"end":172.35,"speakerId":2},{"text":"Ja, je gaat een partnerschap aan met.","language":"nl","start":173.29,"end":174.6,"speakerId":0},{"text":"Wie dan als gehouden?","language":"nl","start":175.48,"end":176.73999999999998,"speakerId":1},{"text":"Nee, ga ik maar met dansen.","language":"nl","start":178.73,"end":180.17999999999998,"speakerId":0},{"text":"Dan rond hetzelfde?","language":"nl","start":180.19,"end":181.97,"speakerId":2},{"text":"5 keer bij, maar is niet.","language":"nl","start":183.4,"end":185.56,"speakerId":2},{"text":"Erg hoor dat je er?","language":"nl","start":185.57,"end":186.12,"speakerId":0},{"text":"Niet voor gekozen hebben. Nee, nee, dat ben ik.","language":"nl","start":186.13,"end":188.57999999999998,"speakerId":0},{"text":"Hé u bent zo terug.","language":"nl","start":187.04,"end":188.07999999999998},{"text":"Niet zo veel, maar goed, Ik ga er nu over.","language":"nl","start":188.59,"end":190.48,"speakerId":0},{"text":"En, je bent lelijk.","language":"nl","start":191.39999999999998,"end":191.96999999999997,"speakerId":2},{"text":"Ik heb altijd schreien.","language":"nl","start":193.72,"end":194.69,"speakerId":0},{"text":"Daar contacten mee als.","language":"nl","start":197,"end":198.05,"speakerId":2},{"text":"Maar voordat je liteit?","language":"nl","start":201.89999999999998,"end":202.73,"speakerId":2},{"text":"Dat is juist grootste probleem voor onderwijs.","language":"nl","start":206.62,"end":208.21,"speakerId":2},{"text":"OK.","language":"nl","start":212.12,"end":212.43,"speakerId":3},{"text":"Nee, Ik denk dat we nu toch echt wel heel erg grappig problemen. Dat zijn de tekorten, de arbeidstekorten en Ik denk dat we daarin met elkaar aan moeten werken op een of andere manier. Anders denken anders kijken. Dat is niet Alleen ja, dus dus Ik denk dat het maatschap dat maatschappelijke opdracht en we met elkaar samenleven, dat de uitdaging Misschien je geweest.","language":"nl","start":212.89999999999998,"end":234.92,"speakerId":0},{"text":"Ja trouwens zijn wel.","language":"nl","start":237.35999999999999,"end":238.49999999999997,"speakerId":2},{"text":"Twee dingen maatschappelijke uitdaging die ruimte wordt.","language":"nl","start":238.51,"end":241.92999999999998,"speakerId":2},{"text":"Lijkt mij.","language":"nl","start":243.45,"end":243.79,"speakerId":2},{"text":"De mooiste Tessa beleidstukken de PG gaat zich aansluiten bij Noord Noord. Bij het voorland heeft jou In het kader van de Raad, zeg maar.","language":"nl","start":249.04999999999998,"end":256.03999999999996,"speakerId":0},{"text":"Liggen mogelijkheden zou hebben, zeg, Maar we zitten hier in Nederland hebben we met een aantal besturen hebben wij 1 grote.","language":"nl","start":257.77,"end":264.10999999999996,"speakerId":0},{"text":"Subsidie krijgt om het weg te werken.","language":"nl","start":264.12,"end":265.46,"speakerId":0},{"text":"Nou dan even heel kort verwacht.","language":"nl","start":266.18,"end":267.24,"speakerId":0},{"text":"Dat werkt niet.","language":"nl","start":267.25,"end":267.71,"speakerId":0},{"text":"Echt zal ik maar even zeggen, dus bijvoorbeeld bij de facturen die worden gedeeld met bestuurders In de regio om te kijken of grote factuur van maken.","language":"nl","start":267.71999999999997,"end":273.79999999999995,"speakerId":0},{"text":"Ja, daar zit projectleider, Maar dat loopt niet heel goed en eigenlijk is nu vanuit Den Haag bestand wat grotere regio is gemaakt moet.","language":"nl","start":274.17,"end":279.68,"speakerId":0},{"text":"Worden om die.","language":"nl","start":279.69,"end":280.03,"speakerId":2},{"text":"Te ontvangen dan we om beleid te creëren. Die zeg maar, Mensen die In de buurt en houdt In het onderwijs 5 terecht voor Noord eigenlijk die lampen voor op Waterland, die zijn veel verder al die oorlogschip binnengehaald, dus wij luisteraars op.","language":"nl","start":280.03999999999996,"end":290.84999999999997,"speakerId":0},{"text":"Ja maar.","language":"nl","start":293.64,"end":294.15999999999997,"speakerId":2},{"text":"Goed, die echter zo groot dat Als je het naast bestuur.","language":"nl","start":294.16999999999996,"end":296.03,"speakerId":0},{"text":"Kritisch denkt, ik moet maar zien, geen niet eens.","language":"nl","start":296.03999999999996,"end":298.36999999999995,"speakerId":0},{"text":"En intern 5 belangrijkste klachten, stress haar beleid Zonder dat.","language":"nl","start":298.93,"end":301.40000000000003,"speakerId":0},{"text":"Je zeg maar.","language":"nl","start":301.40999999999997,"end":301.86999999999995,"speakerId":0},{"text":"De docenten hier weggaat bij de buren, zeg maar moet je ook niet doen. Dat heeft ook geen.","language":"nl","start":302.86,"end":306.35,"speakerId":0},{"text":"Dus Je moet nadenken of Je moet gewoon iets anders iets meer zijn waar kees gevers.","language":"nl","start":307.19,"end":310.02,"speakerId":0},{"text":"Staat waar de Mensen graag bij PSV blijven.","language":"nl","start":310.03,"end":311.53999999999996,"speakerId":0},{"text":"Blijven en aan de andere kant ook meer Mensen zien, moet gewoon echt mooi.","language":"nl","start":312.33,"end":315.45,"speakerId":0},{"text":"Goed maar willen.","language":"nl","start":319.58,"end":320.40999999999997,"speakerId":0},{"text":"Toch anders zou denken, we houden van ze.","language":"nl","start":323.2,"end":325.64,"speakerId":0},{"text":"Nou, ik vraag me nu wel eens over.","language":"nl","start":337.31,"end":338.55,"speakerId":0},{"text":"Zo weinig positieve P antwoord zakjes.","language":"nl","start":338.56,"end":340.71,"speakerId":2},{"text":"Ik moet zelf even.","language":"nl","start":340.76,"end":341.4,"speakerId":0},{"text":"Dat was zo klein.","language":"nl","start":342.84,"end":343.45,"speakerId":0},{"text":"En, Als je nou kijkt naar de venting?","language":"nl","start":343.45,"end":344.58,"speakerId":2},{"text":"Net al heel erg lichte.","language":"nl","start":344.96,"end":345.81,"speakerId":2},{"text":"Video hebt, dan heb je het wilt.","language":"nl","start":345.82,"end":347.74,"speakerId":2},{"text":"Werven, Maar ik denk niet. Het begint bij jezelf als als wij met z'n allen trots zijn dat te doen, dat er echt.","language":"nl","start":347.75,"end":352.79,"speakerId":0},{"text":"Uitstralen dat het het mooiste werk is.","language":"nl","start":352.8,"end":353.99,"speakerId":0},{"text":"Wat Het is dan, dan komt.","language":"nl","start":354,"end":356.29,"speakerId":0},{"text":"Dat vanzelf en en nu?","language":"nl","start":356.3,"end":357.15000000000003,"speakerId":0},{"text":"Hoor je ook echt heel vaak Mensen.","language":"nl","start":357.15999999999997,"end":358.65,"speakerId":0},{"text":"Ik zie dat geluid ook wel bij zelf ook wel heel vaak negatief over ons eigen werk naar buiten toe zijn. En dan ja, dan, dat werkt niet echt aan. We kunnen wel flitsend filmpje erbij zitten, Maar het gaat om.","language":"nl","start":359.37,"end":369.15,"speakerId":0},{"text":"Mond tot mondreclame is.","language":"nl","start":369.15999999999997,"end":370.77,"speakerId":0},{"text":"Ik kan dat ook doen, vertelt mooie dingen vind ik zelf een fascinerend. Wij Laten ons gewoon vanuit het stellen van moet doen, terwijl we zelf.","language":"nl","start":372.85999999999996,"end":378.59,"speakerId":0},{"text":"Wel kunnen vertellen.","language":"nl","start":378.59999999999997,"end":379.7,"speakerId":0},{"text":"En, Ik vind het echt. Wij zijn In het onderwijs heel bescheiden schoon. Hier komt jouw school, je komt, is dat je wat voor fantastisch onderwijs? Je ziet wat een mooie dingen daar gebeuren, wat voor innovatieve dingen daar gebeuren. En ja, dat deden wij niet.","language":"nl","start":380.7,"end":391.57,"speakerId":0},{"text":"En het gewoon, Dat is toch normaal dan normaal?","language":"nl","start":391.58,"end":394.07,"speakerId":0},{"text":"Ja, want ik loop hier.","language":"nl","start":394.22999999999996,"end":394.86999999999995,"speakerId":0},{"text":"Binnen die ook niet het plan en wat?","language":"nl","start":394.88,"end":397.08,"speakerId":0},{"text":"Ik kijk daar.","language":"nl","start":398.12,"end":398.54,"speakerId":2},{"text":"Met een mooie vitrine tags vlakken welzijn.","language":"nl","start":398.54999999999995,"end":400.49999999999994,"speakerId":0},{"text":"Wat Het is?","language":"nl","start":402.9,"end":403.46999999999997,"speakerId":0},{"text":"Gaan we net?","language":"nl","start":406.15999999999997,"end":406.7,"speakerId":0},{"text":"Maar ik heb hem wel gegeten.","language":"nl","start":408.56,"end":409.34,"speakerId":2},{"text":"Ik ben zelf net hier voor.","language":"nl","start":410.71,"end":413.95,"speakerId":2},{"text":"Hebben we.","language":"nl","start":416.29999999999995,"end":416.59},{"text":"Zeg maar wat. Wat wat?","language":"nl","start":416.59999999999997,"end":417.71999999999997,"speakerId":0},{"text":"Jullie hebben gewoon ingestemd?","language":"nl","start":419.53999999999996,"end":422.09999999999997,"speakerId":0},{"text":"Iedereen is generaal. Die stond.","language":"nl","start":425.29999999999995,"end":426.53,"speakerId":0},{"text":"Daar moeten we nog wat mee, hoor, dus er wordt.","language":"nl","start":428.93,"end":430.26,"speakerId":0},{"text":"Nu naar kijken.","language":"nl","start":430.27,"end":430.71,"speakerId":0},{"text":"Dus nee.","language":"nl","start":430.71999999999997,"end":432.35999999999996,"speakerId":2},{"text":"Ik ga zo rijden ik morgen, Ik heb morgen ook.","language":"nl","start":434.59,"end":436.46,"speakerId":0},{"text":"Weer zo lang.","language":"nl","start":436.46999999999997,"end":436.83,"speakerId":0},{"text":"Achtereen is avonds, dus Ik weet hoe lang mee je mag van alles. Ik dacht, Ik ga naar jullie hebben.","language":"nl","start":436.84,"end":443.09,"speakerId":0},{"text":"Wij moeten ons.","language":"nl","start":446.95,"end":447.45,"speakerId":2},{"text":"Maar dat betreft.","language":"nl","start":454.18,"end":454.72,"speakerId":0},{"text":"Bij beide ouders ik even.","language":"nl","start":455.25,"end":457.34,"speakerId":2},{"text":"Ja wat formaat dan zit je in.","language":"nl","start":459.12,"end":462.02,"speakerId":2},{"text":"Nee, nee, ben ik niet? Nee.","language":"nl","start":462.57,"end":464.39,"speakerId":3},{"text":"Dankjewel graag gedaan met plezier.","language":"nl","start":465.41999999999996,"end":467.50999999999993,"speakerId":0},{"text":"Dat weer wat betere?","language":"nl","start":468.87,"end":469.64,"speakerId":0},{"text":"3 G.","language":"nl","start":469.65,"end":470.09999999999997,"speakerId":2},{"text":"Ja de ware dingen dank nou in opdracht.","language":"nl","start":471.10999999999996,"end":474.66999999999996,"speakerId":2},{"text":"Tuurlijk, ja voor jou, hoor ik?","language":"nl","start":478.03999999999996,"end":479.56999999999994},{"text":"Het Natuurlijk wel 4 minuten om, maar.","language":"nl","start":479.58,"end":481.09,"speakerId":0},{"text":"Je vertelt het wel, hoor ik.","language":"nl","start":481.7,"end":482.93,"speakerId":4},{"text":"Ja, dat hoor het wel?","language":"nl","start":481.79999999999995,"end":483.17999999999995},{"text":"Denk dat dat spraken, vertelt die.","language":"nl","start":482.94,"end":484.69,"speakerId":4},{"text":"Denk ik aan Iedereen?","language":"nl","start":484.7,"end":485.63,"speakerId":4},{"text":"Ja dank je wel voor voor deze kennismaking. Goede aflopende maand, ja.","language":"nl","start":487.79999999999995,"end":493.24999999999994,"speakerId":4},{"text":"Goeie opsluiting.","language":"nl","start":491,"end":492.09,"speakerId":0},{"text":"Dan dag.","language":"nl","start":493.17999999999995,"end":494.63999999999993,"speakerId":4},{"text":"Kijk, wij Misschien vermoorden.","language":"nl","start":498.15999999999997,"end":499.35999999999996,"speakerId":3},{"text":"We doen.","language":"nl","start":506.10999999999996,"end":506.53},{"text":"OK, dank je.","language":"nl","start":509.64,"end":511.59999999999997,"speakerId":4},{"text":"Ja lekker Het was.","language":"nl","start":514.23,"end":515.3000000000001,"speakerId":0},{"text":"Mag ik die?","language":"nl","start":520.26,"end":520.67},{"text":"Heeft iemand watjes even?","language":"nl","start":520.28,"end":521.27,"speakerId":0},{"text":"Mee of zet hem tegen uw kast?","language":"nl","start":521.28,"end":522.6,"speakerId":4},{"text":"Dat moet.","language":"nl","start":532.06,"end":532.3699999999999,"speakerId":3},{"text":"We hebben het nieuwe selfies, Maar dat plaatjes bijna.","language":"nl","start":537.2099999999999,"end":540.15,"speakerId":2},{"text":"Niet meer over.","language":"nl","start":540.7099999999999,"end":541.1199999999999,"speakerId":2},{"text":"Hebben dus daar kunnen burgers advies van.","language":"nl","start":541.13,"end":542.49,"speakerId":2},{"text":"Dat gaat u.","language":"nl","start":544.03,"end":544.4499999999999,"speakerId":2},{"text":"Dan uit ja.","language":"nl","start":544.4599999999999,"end":545.2299999999999,"speakerId":2},{"text":"Is dat altijd?","language":"nl","start":545.92,"end":546.41,"speakerId":2},{"text":"Ja hè poosje over dacht Als we bij de.","language":"nl","start":549.72,"end":551.45,"speakerId":2},{"text":"Daar zijn we ook bij, hoor ook van.","language":"nl","start":554.9,"end":556.01,"speakerId":2},{"text":"Bij De politie heb ik daar een uurtje doorgenomen. Het gaat om het grandis op de dingen gaat veranderen. Dykes advies bij chaal. Maar als zij nu investeringen gaan doen In het gebouw of zo, dan, zegt ze, dan gaan we die investering praktiseren. Dat zegt niet ook Misschien gemeente kant, daar zit je al In de buitenbezittingen op en dan kun je ook gaan afschrijven In de toekomst. Ja, wat ze in verleden heden is door de voorziening voor dat soort uitgaven.","language":"nl","start":557.74,"end":582.74,"speakerId":2},{"text":"Denk dat van het dak?","language":"nl","start":582.75,"end":583.31,"speakerId":2},{"text":"Dat ze ook PSV vervangen worden.","language":"nl","start":583.3199999999999,"end":584.91,"speakerId":2},{"text":"Die beter even niet gaat gebeuren die bij die voetbal gaat kosten bij die meneer dus je iets leiden tot staat dus ook ja om daarvoor te zorgen.","language":"nl","start":585.15,"end":591.56,"speakerId":2},{"text":"Zelfs die continu uit, dan krijg je in Google bewust een aantal je bek houden. Ze willen volwassen zeggen, ja, Als ik nou dan zitten de kosten die we daar tweede op de lat. Ja, ik zit niet op en gaan we daar gewoon afschrijven. Dat is een belangrijke verandering In de meeste momenten.","language":"nl","start":591.72,"end":605.52,"speakerId":2},{"text":"En In het stuk staat. Dat leidt tot minder fluctuaties In de staat. En daar was mijn vader ook gericht op de vrede. Je moet daar goed geld.","language":"nl","start":608.67,"end":616.8399999999999,"speakerId":2},{"text":"Onkosten beetje gelijkmatig, maar krijgt niet wat dat nou viel is als jij nu denkt. Het gaat niet goed zien bij de euro kosten en je leest. Je zegt elk jaar voldoende geld op je ding. Een van die vaten afval via over het uiterlijk sturen zijn geworden. Dan moet je die 10.000 voortkomt. Moet je even wat te denken van je staat daar Als je 30 kosten van Amsterdam heeft gezet gaat afschrijven en dan heb je niet opeens zo enorm. Ja, ik word er Alleen maar voor dat Als ik jou een belangrijk punt.","language":"nl","start":618.29,"end":643.74,"speakerId":2},{"text":"Ja, kijk, We gaan Natuurlijk naar andere coaches In de dingen waar we het Natuurlijk verloop zullen ook. Ja, dat Laten we nu eenmaal.","language":"nl","start":643.85,"end":649.53,"speakerId":2},{"text":"Grotendeels de budget kijken vanuit.","language":"nl","start":651.5799999999999,"end":653.4599999999999,"speakerId":2},{"text":"Wie mag ook, want kijk, ze verkleint.","language":"nl","start":654.49,"end":659.53,"speakerId":2},{"text":"U eens.","language":"nl","start":655.01,"end":655.66,"speakerId":2},{"text":"Die Mensen zijn ook.","language":"nl","start":659.81,"end":660.4499999999999,"speakerId":2},{"text":"Dat zou iets moet zien hoe je te maken met de spacers. Procent. Ja, Dat is die verscholen aandoen. Maar de afdracht zeg maar, was dit niet uitkomen voor Het is 6,5% en 2% van extra. Nu zit je ook achter half procent, maar gaat ook In het verleden ja.","language":"nl","start":662.0899999999999,"end":676.91,"speakerId":2},{"text":"OK ongelooflijk.","language":"nl","start":678.0699999999999,"end":679.2199999999999,"speakerId":2},{"text":"Die achteraf zelf achteraf gezegd, ja, we weten eigenlijk nog niet.","language":"nl","start":682.78,"end":687.0899999999999,"speakerId":2},{"text":"Natuurlijk was wel goed. Hij zit lekker op te starten, houd ik dat een beetje aan en dan kijk je om de uitgepakt. Maar dat is dus een belangrijke standaard sprekers.","language":"nl","start":688.54,"end":697.13,"speakerId":2},{"text":"Dus de ene.","language":"nl","start":697.65,"end":698.93,"speakerId":2},{"text":"De bismark kapitaal is eigenlijk niet veel meer.","language":"nl","start":702.18,"end":708.0999999999999,"speakerId":2},{"text":"Gezichten bij aankomst.","language":"nl","start":708.11,"end":709.46,"speakerId":2},{"text":"Belangrijk is wel iets dat de scholen de directeuren op het voren dat die wel goed ondersteund worden, Maar de juiste knop te kunnen drijven en niet zitten hebben van onze keuzes tegen de financiën.","language":"nl","start":712.56,"end":721.9799999999999,"speakerId":2},{"text":"Op basis van Feyenoord, anders zijn ze die graven boer twee dingen aanpak zal liggen invloed bij provincie, een heel oud gebouw met een vrij hoge energielasten en de Vries heeft ook nota aan de kleinste.","language":"nl","start":723.27,"end":732.98,"speakerId":2},{"text":"Ja en eigenlijk had.","language":"nl","start":733.4599999999999,"end":734.3599999999999,"speakerId":2},{"text":"Weet niet Alleen verleend in moeten komen, maar dan zit.","language":"nl","start":734.48,"end":742.87,"speakerId":2},{"text":"Je op tijd.","language":"nl","start":742.88,"end":743.18,"speakerId":2},{"text":"Mee en zeggen ze nou, OK, dat zijn twee dingen, die doen we dan nog eventjes solidair, ja, dag als vandaag Wijster. Sorry, dat zijn de enige die laatste kopiëren daar niet de schoonste, Maar ik ga ze niet.","language":"nl","start":743.1899999999999,"end":755.01,"speakerId":2},{"text":"Wat gebeurt er als een school bijvoorbeeld?","language":"nl","start":756.5799999999999,"end":758.17,"speakerId":4},{"text":"Dat staat in.","language":"nl","start":760.5,"end":760.97,"speakerId":0},{"text":"Je moet gewoon weer je geld blijven.","language":"nl","start":762.4499999999999,"end":763.8799999999999,"speakerId":2},{"text":"Stel dat ik dat niet lukt?","language":"nl","start":763.89,"end":764.6999999999999,"speakerId":2},{"text":"En, dat zeg ik.","language":"nl","start":765.18,"end":765.5999999999999,"speakerId":0},{"text":"Ook niet, dan wordt dat.","language":"nl","start":767.0799999999999,"end":767.8699999999999,"speakerId":2},{"text":"Hoe zou je dat willen?","language":"nl","start":768.55,"end":770.4399999999999,"speakerId":2},{"text":"Dus niet goed.","language":"nl","start":776.4699999999999,"end":776.8799999999999,"speakerId":2},{"text":"Nou, ja, Ik heb een vraag over die die paragraaf Energy wat ze normaal wel kijken of die beetje Natuurlijk wel.","language":"nl","start":778.6999999999999,"end":785.1999999999999,"speakerId":2},{"text":"Nou, die jims treden boven, die suggereert dat advies.","language":"nl","start":786.89,"end":789.12,"speakerId":2},{"text":"Dat zit.","language":"nl","start":789.51,"end":789.86,"speakerId":3},{"text":"Zie je dat zo zegt?","language":"nl","start":790.5699999999999,"end":791.31,"speakerId":2},{"text":"Ja ik.","language":"nl","start":792.16,"end":792.55,"speakerId":2},{"text":"Kan nu even.","language":"nl","start":792.56,"end":793.03,"speakerId":2},{"text":"Was hij alweer en dat kost ook kunnen, want soms zat er ook bij die ook op de twijfel.","language":"nl","start":794.54,"end":800.77,"speakerId":2},{"text":"Want daar kijken we naar.","language":"nl","start":801.4399999999999,"end":802.29,"speakerId":2},{"text":"Vind je dat?","language":"nl","start":802.48,"end":802.99,"speakerId":2},{"text":"En dat rapport is.","language":"nl","start":803.87,"end":804.49,"speakerId":2},{"text":"Licht, dus als u even naar?","language":"nl","start":804.65,"end":805.5799999999999,"speakerId":2},{"text":"De fysica geen risico met een energieboost die ook daarvoor in dienst bij die tweede groep waar was de huidige doen als die naar school?","language":"nl","start":805.5899999999999,"end":814.1299999999999,"speakerId":2},{"text":"Dus op grond dat het?","language":"nl","start":814.78,"end":815.38,"speakerId":2},{"text":"Vaak dat we de fietsroute scholen. PS.","language":"nl","start":815.39,"end":816.87,"speakerId":2},{"text":"V bestellingen het zeiden.","language":"nl","start":816.88,"end":818.6,"speakerId":2},{"text":"Ze nou die al die Energy kost Als je alles optelt, die je bijna op een van mijn moeder en dat advies grote school is. Nou, die moest dus maar.","language":"nl","start":818.61,"end":826.35,"speakerId":2},{"text":"Twee beneden die zijn gelegen nu bij elkaar ons bijdragen aan die enkele nieuwe stadions € 11.000. Ik zou het echt die factuur zelfde moeten betalen. Dan was het maar Omdat. Dat zei je dus verrood en die viel door. Ja, Dat is een raadsel. Dan weet hij gewoon niet bij het straks heel veel teksten die uit, nu heb je dat, Maar ik kom daar goed.","language":"nl","start":827.9,"end":845.35,"speakerId":2},{"text":"Ja, Ik was waarschijnlijk bij de buurtschap niks.","language":"nl","start":845.53,"end":848.68,"speakerId":2},{"text":"Maar het is.","language":"nl","start":850.12,"end":850.52,"speakerId":2},{"text":"Ik denk dat we.","language":"nl","start":850.89,"end":851.48,"speakerId":2},{"text":"Dat is.","language":"nl","start":852.5799999999999,"end":853.0999999999999},{"text":"Dat moeten.","language":"nl","start":854.77,"end":855.24,"speakerId":3},{"text":"200 ja heb je nog gehoord dat gat?","language":"nl","start":856.9599999999999,"end":859.6899999999999,"speakerId":2},{"text":"Ik denk dat we die partij.","language":"nl","start":859.87,"end":860.75,"speakerId":2},{"text":"Nee wat anders?","language":"nl","start":861.76,"end":862.53,"speakerId":0},{"text":"Dat allemaal zelf.","language":"nl","start":862.1899999999999,"end":862.7499999999999,"speakerId":3},{"text":"En je, en je Laten rekenen ook.","language":"nl","start":862.76,"end":866.55,"speakerId":2},{"text":"Zijn jullie ook duidelijk trainer dan meer taken begroting van Hilversum.","language":"nl","start":869.49,"end":873.94,"speakerId":4},{"text":"Individuele opgelopen die is.","language":"nl","start":877.53,"end":879.0899999999999,"speakerId":2},{"text":"Gewoon voor de VM Alleen Het is.","language":"nl","start":879.0999999999999,"end":880.7699999999999,"speakerId":2},{"text":"Even de vraag.","language":"nl","start":880.78,"end":881.9499999999999,"speakerId":2},{"text":"Van António doen we dat voorop staat. Elke agenda staat een begroting staat op de agenda. De aandelen kopen ben je aan het draaien en kunnen.","language":"nl","start":881.9599999999999,"end":890.4999999999999,"speakerId":2},{"text":"Wij daar nog?","language":"nl","start":890.51,"end":890.97,"speakerId":2},{"text":"Iets van vinden, dus dat doen we niet.","language":"nl","start":890.9799999999999,"end":893.4499999999999,"speakerId":2},{"text":"Dat twee momenten In het jaar dat?","language":"nl","start":893.4599999999999,"end":895.0899999999999,"speakerId":2},{"text":"Maar ja, anders is het gewoon dat de.","language":"nl","start":898.51,"end":899.98,"speakerId":2},{"text":"Begroting van keuzes, die.","language":"nl","start":899.99,"end":902.07,"speakerId":2},{"text":"Ja precies eigenlijk, ik zal niet gebeuren.","language":"nl","start":903.6999999999999,"end":906.5799999999999,"speakerId":2},{"text":"Ik zal niet van.","language":"nl","start":907.0799999999999,"end":907.7599999999999,"speakerId":0},{"text":"Uitbetalen, maar zal dat mij nooit gezegd, maar en zo staat ook trainers, maar daar staat al heel blij.","language":"nl","start":909.2099999999999,"end":914.0199999999999,"speakerId":3},{"text":"Dat het nog goedkomen doe ik ook zo.","language":"nl","start":915.49,"end":917.0600000000001,"speakerId":2},{"text":"Dus we doen dat prima te ademen, maar.","language":"nl","start":917.77,"end":920.1,"speakerId":3},{"text":"Dat is onze levens.","language":"nl","start":920.11,"end":920.91,"speakerId":2},{"text":"En dat ik het gevoel gaan?","language":"nl","start":921.3499999999999,"end":922.3599999999999,"speakerId":3},{"text":"Maar Toen ik dat begreep, iemand Alleen over de bovenschoolse gaan Omdat iets niet goed.","language":"nl","start":924.25,"end":928.7,"speakerId":3},{"text":"Was dat een begrijp ik niet.","language":"nl","start":930.18,"end":931.18,"speakerId":3},{"text":"Eigenlijk ingegeven. Ik denk dat kijk, Wij hebben de auto niet geadviseerd. Misschien om de eis van. Ja, Dat is aan de scholen om een begroting te maken In de directeur die zat in een stoel die ik dan beschreven met twee. Ja, Het is juist de bedoeling dat scholen niet blijft uitkijken.","language":"nl","start":935.05,"end":948.52,"speakerId":2},{"text":"Maar Natuurlijk papier van die films zeker en daar wordt je probeert te bereiken in, dus het zou.","language":"nl","start":951.0999999999999,"end":955.8299999999999,"speakerId":2},{"text":"Heel graag zijn.","language":"nl","start":955.8399999999999,"end":956.43,"speakerId":2},{"text":"De lijn komen samengesteld op 8. Daarom dat je zien, dat moet je allemaal aan Als we binnen je altijd injectie niet zouden noemen. Die kunnen bijsturen Als je ik zegt Van nou ziet eruit als niks maar.","language":"nl","start":958.99,"end":969.5,"speakerId":2},{"text":"Maar als u?","language":"nl","start":972.14,"end":972.47},{"text":"Als er nog een lange?","language":"nl","start":972.4799999999999,"end":974.2699999999999,"speakerId":2},{"text":"U wel.","language":"nl","start":974.14,"end":974.55,"speakerId":2},{"text":"Ik zie allemaal die Iedereen dat stuk wel gelezen, en de Mensen of de.","language":"nl","start":978.37,"end":984.49,"speakerId":2},{"text":"School stuurt wat gebeurt er nou met de oudendag? Hoe komt dat binnen wat?","language":"nl","start":987.67,"end":992.62,"speakerId":2},{"text":"Gebeurt er bij, de scholen blijft geld van auto's. Oude zorgen dat het geld ook echt.","language":"nl","start":992.63,"end":999.9399999999999,"speakerId":2},{"text":"Gemaakt wordt, maar Waarom?","language":"nl","start":1000.1899999999999,"end":1001.3699999999999,"speakerId":2},{"text":"Scholieren bij ons hebben ze excursies.","language":"nl","start":1002.81,"end":1004.51,"speakerId":2},{"text":"Eigenlijk is het.","language":"nl","start":1007.6999999999999,"end":1008.89,"speakerId":2},{"text":"Heel verschil zijn het echt goed op.","language":"nl","start":1009.4,"end":1010.68,"speakerId":2},{"text":"De euro uitgespeeld, waar jij ook bent?","language":"nl","start":1010.6899999999999,"end":1012.2299999999999,"speakerId":2},{"text":"Of ja.","language":"nl","start":1013.8399999999999,"end":1014.3299999999999,"speakerId":2},{"text":"Als je dat echt bent, zo een.","language":"nl","start":1019.75,"end":1020.57,"speakerId":0},{"text":"Specifiek aanbod.","language":"nl","start":1020.5799999999999,"end":1021.1299999999999,"speakerId":2},{"text":"Nou, We hebben het.","language":"nl","start":1020.74,"end":1021.6800000000001,"speakerId":0},{"text":"Exclusie dit excuus.","language":"nl","start":1021.91,"end":1023.2099999999999,"speakerId":2},{"text":"Shelly, Spit morgen.","language":"nl","start":1024.55,"end":1026,"speakerId":2},{"text":"Ik ga met de beeldzijde ook via de ouderraad, zeg maar binnen te hopen.","language":"nl","start":1026.93,"end":1031.23,"speakerId":2},{"text":"Dat er eindelijk.","language":"nl","start":1031.82,"end":1032.61,"speakerId":2},{"text":"Wat je ook gaat, weet je, ja.","language":"nl","start":1034.08,"end":1035.5,"speakerId":2},{"text":"Alleen ouder, Alleen die van.","language":"nl","start":1037.12,"end":1038.07,"speakerId":2},{"text":"De Ven die de ouder die de namelijk.","language":"nl","start":1038.08,"end":1041.12,"speakerId":2},{"text":"Vaak iets over.","language":"nl","start":1043.12,"end":1043.7199999999998,"speakerId":2},{"text":"Allebei even.","language":"nl","start":1045.36,"end":1046.3,"speakerId":2},{"text":"Profielwerkstuk die als jij zegt je hoort van.","language":"nl","start":1053.6,"end":1058.4499999999998,"speakerId":2},{"text":"Dan moet je afspraak indienen bij de auto's, niet bij de auto. Even zeker, maar Je moet Alleen maar vaststellen dat de zakjes.","language":"nl","start":1059.95,"end":1065.1100000000001,"speakerId":2},{"text":"Kan Misschien zo zijn dat de grote school ouderraad volledig functioneert, Maar ik heb niet de indruk dat.","language":"nl","start":1065.35,"end":1069.9099999999999,"speakerId":2},{"text":"Bij de scholen de ouderraad, ik zat er in.","language":"nl","start":1069.9199999999998,"end":1072.5199999999998,"speakerId":2},{"text":"Maar ik heb hier, ja?","language":"nl","start":1072.53,"end":1073.8999999999999,"speakerId":4},{"text":"Vond, ik vond het.","language":"nl","start":1074.37,"end":1075.1299999999999,"speakerId":0},{"text":"Fijn dat jullie de?","language":"nl","start":1074.58,"end":1075.1899999999998,"speakerId":2},{"text":"Correctie, ja eigenlijk bepaalt hoe je dat.","language":"nl","start":1075.2,"end":1077,"speakerId":2},{"text":"Zo was het.","language":"nl","start":1077,"end":1078.1,"speakerId":2},{"text":"En zie jou, dat zei je al om dit zo goed naar zijn zin en zie wat anders.","language":"nl","start":1079.6699999999998,"end":1083.7399999999998,"speakerId":2},{"text":"Geprikkeld zijn dus echt dalend.","language":"nl","start":1088.55,"end":1090.12,"speakerId":2},{"text":"Wat zijn wat jullie denken dat we zaken aanhouden?","language":"nl","start":1092.58,"end":1094.81,"speakerId":2},{"text":"Over hierbij of zeggen jullie van kijk.","language":"nl","start":1094.82,"end":1097.55,"speakerId":2},{"text":"En Natuurlijk de Commissie, dus dat moest ook.","language":"nl","start":1097.62,"end":1101.2099999999998,"speakerId":2},{"text":"Dat zou ook nog sprak.","language":"nl","start":1102.85,"end":1104.3899999999999,"speakerId":2},{"text":"Er zijn in.","language":"nl","start":1108.11,"end":1108.3799999999999,"speakerId":2},{"text":"Ieder geval heel veel Ik had, Maar dat gaat.","language":"nl","start":1108.3899999999999,"end":1111.82,"speakerId":2},{"text":"Ook hier in Europa.","language":"nl","start":1116.49,"end":1117.3700000000001,"speakerId":2},{"text":"De kiezen zijn.","language":"nl","start":1118.79,"end":1119.44,"speakerId":2},{"text":"Omdat je weer zelf kan behoorlijk worden.","language":"nl","start":1119.6299999999999,"end":1121.04,"speakerId":2},{"text":"Ik moet dus.","language":"nl","start":1125.57,"end":1126.33},{"text":"Dat even in.","language":"nl","start":1126.34,"end":1127.2099999999998,"speakerId":2},{"text":"Het is eigenlijk.","language":"nl","start":1127.75,"end":1128.32,"speakerId":2},{"text":"Ja, Ik denk dat ik toen met gaat leven, zeg maar. Medewerkers gaat voelen dat er. Ik heb nu namelijk met die zeg Maar dat we de.","language":"nl","start":1134.57,"end":1143.4199999999998,"speakerId":4},{"text":"Tot die langs de sparen vanwege de ook wel. Ik denk dat elke cent voor de spraken nog wel. Dat nu ik toch weer gaan voelen. Dat vraag ik een beetje als dat gevoel gaat hebben.","language":"nl","start":1143.5,"end":1153.23,"speakerId":4},{"text":"Ik verder.","language":"nl","start":1154.53,"end":1156.36,"speakerId":2},{"text":"Nou heb ik er maar.","language":"nl","start":1157.9299999999998,"end":1158.4199999999998,"speakerId":4},{"text":"Twee van Brussel niet eigenlijk een beetje budget.","language":"nl","start":1158.4299999999998,"end":1160.0299999999997,"speakerId":2},{"text":"Goed dingen, ik zie altijd niet dat bedrijven straks gevonden passen, Maar dat juist iets achter.","language":"nl","start":1163.6599999999999,"end":1170.81,"speakerId":2},{"text":"Ja, voor welke beetje doen?","language":"nl","start":1172.82,"end":1173.96,"speakerId":3},{"text":"Dat geldt over een overblijven.","language":"nl","start":1174.4099999999999,"end":1175.5199999999998,"speakerId":2},{"text":"Ja klopt, Ik ben.","language":"nl","start":1177.03,"end":1179.05,"speakerId":2},{"text":"Ik zit helemaal bij scholen en ik.","language":"nl","start":1185.44,"end":1186.63,"speakerId":2},{"text":"Zie dat die film.","language":"nl","start":1186.6399999999999,"end":1187.27,"speakerId":2},{"text":"Ja leek.","language":"nl","start":1188.6699999999998,"end":1189.1499999999999,"speakerId":4},{"text":"Ja ik sta wel.","language":"nl","start":1189.21,"end":1189.8400000000001,"speakerId":4},{"text":"Maar dat kan vind het printje bij u In de lucht. Ik heb nog niet gezien dat 35 is 1 pakje moest hebben en veel ja en op een gegeven.","language":"nl","start":1191.83,"end":1202.9399999999998,"speakerId":2},{"text":"Moment In de microfoon.","language":"nl","start":1202.95,"end":1203.68,"speakerId":2},{"text":"Verblijfsbelasting dat FIFA?","language":"nl","start":1205.62,"end":1206.83,"speakerId":2},{"text":"Op 7 van de.","language":"nl","start":1206.84,"end":1207.4499999999998,"speakerId":2},{"text":"Je bent inzichtelijk.","language":"nl","start":1209.01,"end":1210.02,"speakerId":2},{"text":"De maatschap.","language":"nl","start":1211.48,"end":1211.93,"speakerId":2},{"text":"Sorry, sorry, sorry, is dat?","language":"nl","start":1214.61,"end":1217.07,"speakerId":0},{"text":"Ik ga de andere.","language":"nl","start":1221.6699999999998,"end":1222.2499999999998,"speakerId":2},{"text":"Ik heb.","language":"nl","start":1231.75,"end":1232.12,"speakerId":3},{"text":"En, dat hebben we.","language":"nl","start":1233.83,"end":1234.34,"speakerId":0},{"text":"Als hij altijd.","language":"nl","start":1235.81,"end":1236.3,"speakerId":2},{"text":"Alleen? Ja, nee, maar.","language":"nl","start":1239.6499999999999,"end":1243.2299999999998,"speakerId":2},{"text":"Even bij die jullie zijn?","language":"nl","start":1244.78,"end":1246.06,"speakerId":2},{"text":"Ouders procent willen toen al tekort.","language":"nl","start":1254.56,"end":1256.7,"speakerId":2},{"text":"Maar het gaat goed beeld dat zorggeld wat?","language":"nl","start":1259.45,"end":1261.3600000000001,"speakerId":2},{"text":"Ik kan.","language":"nl","start":1261.6299999999999,"end":1261.9199999999998},{"text":"Zeggen fijn zijn Als ik daarbij wel.","language":"nl","start":1262.4099999999999,"end":1266.8799999999999,"speakerId":2},{"text":"Zo lang.","language":"nl","start":1270.5,"end":1270.88,"speakerId":2},{"text":"Ik denk dat het een heel handig is dat.","language":"nl","start":1275.8999999999999,"end":1277.1599999999999,"speakerId":2},{"text":"Nou, welke dag kennis?","language":"nl","start":1280.84,"end":1281.9199999999998,"speakerId":4},{"text":"Graag even deze deel aan onze vrijwillig, bedoel, geef die.","language":"nl","start":1288.71,"end":1292.55,"speakerId":2},{"text":"OK.","language":"nl","start":1296.55,"end":1297.03,"speakerId":4},{"text":"Voor nieuw is de.","language":"nl","start":1298.85,"end":1299.87,"speakerId":2}],"speakerNames":[null,null,null,null,null]},"audioOneDriveItem":{"driveId":"e529f0adf1ef6744","itemId":"E529F0ADF1EF6744!1027"}}}</storedTranscription>
</file>

<file path=customXml/item4.xml><?xml version="1.0" encoding="utf-8"?>
<p:properties xmlns:p="http://schemas.microsoft.com/office/2006/metadata/properties" xmlns:xsi="http://www.w3.org/2001/XMLSchema-instance" xmlns:pc="http://schemas.microsoft.com/office/infopath/2007/PartnerControls">
  <documentManagement>
    <SharedWithUsers xmlns="b12f21e3-6dc9-4e8b-ac5f-71c64d5973ac">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5E5CECA6224814AA31C5FD816523B94" ma:contentTypeVersion="10" ma:contentTypeDescription="Een nieuw document maken." ma:contentTypeScope="" ma:versionID="89166faf48487fcf7450b24d500bc6d0">
  <xsd:schema xmlns:xsd="http://www.w3.org/2001/XMLSchema" xmlns:xs="http://www.w3.org/2001/XMLSchema" xmlns:p="http://schemas.microsoft.com/office/2006/metadata/properties" xmlns:ns2="f418f769-16ca-474d-a6c9-bc79281a7589" xmlns:ns3="b12f21e3-6dc9-4e8b-ac5f-71c64d5973ac" targetNamespace="http://schemas.microsoft.com/office/2006/metadata/properties" ma:root="true" ma:fieldsID="876daaa320fd8348500168c8fe107f6d" ns2:_="" ns3:_="">
    <xsd:import namespace="f418f769-16ca-474d-a6c9-bc79281a7589"/>
    <xsd:import namespace="b12f21e3-6dc9-4e8b-ac5f-71c64d5973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8f769-16ca-474d-a6c9-bc79281a7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2f21e3-6dc9-4e8b-ac5f-71c64d5973a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39AB42-6381-48FF-B9BE-1681A730D55F}">
  <ds:schemaRefs>
    <ds:schemaRef ds:uri="http://schemas.microsoft.com/sharepoint/v3/contenttype/forms"/>
  </ds:schemaRefs>
</ds:datastoreItem>
</file>

<file path=customXml/itemProps2.xml><?xml version="1.0" encoding="utf-8"?>
<ds:datastoreItem xmlns:ds="http://schemas.openxmlformats.org/officeDocument/2006/customXml" ds:itemID="{6AEC958B-2B31-4ACD-9966-FF1D96A2EA4B}">
  <ds:schemaRefs>
    <ds:schemaRef ds:uri="http://schemas.openxmlformats.org/officeDocument/2006/bibliography"/>
  </ds:schemaRefs>
</ds:datastoreItem>
</file>

<file path=customXml/itemProps3.xml><?xml version="1.0" encoding="utf-8"?>
<ds:datastoreItem xmlns:ds="http://schemas.openxmlformats.org/officeDocument/2006/customXml" ds:itemID="{DF1EBE8C-6AB8-4449-8FA7-F53A013B51D7}">
  <ds:schemaRefs>
    <ds:schemaRef ds:uri="http://schemas.microsoft.com/office/transcription/2022"/>
  </ds:schemaRefs>
</ds:datastoreItem>
</file>

<file path=customXml/itemProps4.xml><?xml version="1.0" encoding="utf-8"?>
<ds:datastoreItem xmlns:ds="http://schemas.openxmlformats.org/officeDocument/2006/customXml" ds:itemID="{5FF85B58-E4A7-4950-9B85-6EA0CA17EB61}">
  <ds:schemaRefs>
    <ds:schemaRef ds:uri="http://schemas.microsoft.com/office/2006/metadata/properties"/>
    <ds:schemaRef ds:uri="http://schemas.microsoft.com/office/infopath/2007/PartnerControls"/>
    <ds:schemaRef ds:uri="b12f21e3-6dc9-4e8b-ac5f-71c64d5973ac"/>
  </ds:schemaRefs>
</ds:datastoreItem>
</file>

<file path=customXml/itemProps5.xml><?xml version="1.0" encoding="utf-8"?>
<ds:datastoreItem xmlns:ds="http://schemas.openxmlformats.org/officeDocument/2006/customXml" ds:itemID="{4DD14C32-B462-4E8B-97B5-DF0E718D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8f769-16ca-474d-a6c9-bc79281a7589"/>
    <ds:schemaRef ds:uri="b12f21e3-6dc9-4e8b-ac5f-71c64d597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Purmerendse Scholengroep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Saskia Bosma</dc:creator>
  <keywords/>
  <lastModifiedBy>Pascale Dechaux</lastModifiedBy>
  <revision>4</revision>
  <lastPrinted>2021-09-23T12:52:00.0000000Z</lastPrinted>
  <dcterms:created xsi:type="dcterms:W3CDTF">2025-03-04T09:40:00.0000000Z</dcterms:created>
  <dcterms:modified xsi:type="dcterms:W3CDTF">2025-03-20T12:11:26.2093603Z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21600</vt:r8>
  </property>
  <property fmtid="{D5CDD505-2E9C-101B-9397-08002B2CF9AE}" pid="3" name="ComplianceAssetI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ContentTypeId">
    <vt:lpwstr>0x01010065E5CECA6224814AA31C5FD816523B94</vt:lpwstr>
  </property>
</Properties>
</file>